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96AA7" w14:textId="77777777" w:rsidR="00CE7040" w:rsidRDefault="00CE7040" w:rsidP="00CE7040">
      <w:pPr>
        <w:ind w:left="540" w:right="588"/>
        <w:jc w:val="center"/>
        <w:rPr>
          <w:rFonts w:ascii="Arial" w:hAnsi="Arial" w:cs="Arial"/>
          <w:b/>
          <w:sz w:val="36"/>
          <w:szCs w:val="36"/>
        </w:rPr>
      </w:pPr>
      <w:r>
        <w:rPr>
          <w:noProof/>
          <w:lang w:eastAsia="en-GB"/>
        </w:rPr>
        <w:drawing>
          <wp:anchor distT="0" distB="0" distL="114300" distR="114300" simplePos="0" relativeHeight="251659264" behindDoc="0" locked="0" layoutInCell="1" allowOverlap="1" wp14:anchorId="6D11B294" wp14:editId="5AFCB700">
            <wp:simplePos x="0" y="0"/>
            <wp:positionH relativeFrom="margin">
              <wp:posOffset>0</wp:posOffset>
            </wp:positionH>
            <wp:positionV relativeFrom="margin">
              <wp:posOffset>-238125</wp:posOffset>
            </wp:positionV>
            <wp:extent cx="895350" cy="895350"/>
            <wp:effectExtent l="0" t="0" r="0" b="0"/>
            <wp:wrapSquare wrapText="bothSides"/>
            <wp:docPr id="1" name="Picture 1" descr="Keele Logo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ele Logo Squa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6"/>
          <w:szCs w:val="36"/>
        </w:rPr>
        <w:t>School of Physical and Geographical Sciences</w:t>
      </w:r>
    </w:p>
    <w:p w14:paraId="105D5E50" w14:textId="77777777" w:rsidR="00CE7040" w:rsidRDefault="00CE7040" w:rsidP="00CE7040">
      <w:pPr>
        <w:jc w:val="center"/>
        <w:rPr>
          <w:rFonts w:ascii="Arial" w:hAnsi="Arial" w:cs="Arial"/>
          <w:b/>
          <w:sz w:val="36"/>
          <w:szCs w:val="36"/>
        </w:rPr>
      </w:pPr>
      <w:r>
        <w:rPr>
          <w:rFonts w:ascii="Arial" w:hAnsi="Arial" w:cs="Arial"/>
          <w:b/>
          <w:sz w:val="36"/>
          <w:szCs w:val="36"/>
        </w:rPr>
        <w:t>Student Project Ethics Committee</w:t>
      </w:r>
    </w:p>
    <w:p w14:paraId="68F7EE23" w14:textId="77777777" w:rsidR="00CE7040" w:rsidRDefault="00CE7040" w:rsidP="00CE7040">
      <w:pPr>
        <w:jc w:val="center"/>
        <w:rPr>
          <w:rFonts w:ascii="Arial" w:hAnsi="Arial" w:cs="Arial"/>
          <w:b/>
          <w:sz w:val="36"/>
          <w:szCs w:val="36"/>
        </w:rPr>
      </w:pPr>
      <w:r>
        <w:rPr>
          <w:rFonts w:ascii="Arial" w:hAnsi="Arial" w:cs="Arial"/>
          <w:b/>
          <w:sz w:val="36"/>
          <w:szCs w:val="36"/>
        </w:rPr>
        <w:t>Application form (U/G and PGT Students)</w:t>
      </w:r>
    </w:p>
    <w:p w14:paraId="0A77B512" w14:textId="77777777" w:rsidR="00CE7040" w:rsidRDefault="00CE7040" w:rsidP="00CE7040">
      <w:pPr>
        <w:jc w:val="center"/>
        <w:rPr>
          <w:rFonts w:ascii="Arial" w:hAnsi="Arial" w:cs="Arial"/>
          <w:b/>
          <w:sz w:val="19"/>
          <w:szCs w:val="19"/>
        </w:rPr>
      </w:pPr>
    </w:p>
    <w:p w14:paraId="2D6A2CC9" w14:textId="77777777" w:rsidR="00CE7040" w:rsidRDefault="00CE7040" w:rsidP="00CE7040">
      <w:pPr>
        <w:ind w:left="720"/>
        <w:jc w:val="both"/>
        <w:rPr>
          <w:rFonts w:ascii="Arial" w:hAnsi="Arial" w:cs="Arial"/>
          <w:sz w:val="20"/>
          <w:szCs w:val="20"/>
        </w:rPr>
      </w:pPr>
    </w:p>
    <w:p w14:paraId="5D44EC2A" w14:textId="0A9B53E9" w:rsidR="00CE7040" w:rsidRPr="00374E68" w:rsidRDefault="00CE7040" w:rsidP="00CE7040">
      <w:pPr>
        <w:jc w:val="both"/>
        <w:rPr>
          <w:rFonts w:ascii="Arial" w:hAnsi="Arial" w:cs="Arial"/>
          <w:b/>
        </w:rPr>
      </w:pPr>
      <w:r w:rsidRPr="00374E68">
        <w:rPr>
          <w:rFonts w:ascii="Arial" w:hAnsi="Arial" w:cs="Arial"/>
        </w:rPr>
        <w:t xml:space="preserve">This application form is for use by undergraduate / PGT students and </w:t>
      </w:r>
      <w:r w:rsidRPr="00374E68">
        <w:rPr>
          <w:rFonts w:ascii="Arial" w:hAnsi="Arial" w:cs="Arial"/>
          <w:b/>
        </w:rPr>
        <w:t>must</w:t>
      </w:r>
      <w:r w:rsidR="00CD020B" w:rsidRPr="00374E68">
        <w:rPr>
          <w:rFonts w:ascii="Arial" w:hAnsi="Arial" w:cs="Arial"/>
          <w:b/>
        </w:rPr>
        <w:t>:</w:t>
      </w:r>
    </w:p>
    <w:p w14:paraId="3824FC99" w14:textId="77777777" w:rsidR="006E1DA2" w:rsidRPr="00374E68" w:rsidRDefault="006E1DA2" w:rsidP="00CE7040">
      <w:pPr>
        <w:jc w:val="both"/>
        <w:rPr>
          <w:rFonts w:ascii="Arial" w:hAnsi="Arial" w:cs="Arial"/>
          <w:b/>
        </w:rPr>
      </w:pPr>
    </w:p>
    <w:p w14:paraId="7DFB3E4A" w14:textId="03EEB623" w:rsidR="00CE7040" w:rsidRPr="00374E68" w:rsidRDefault="00CD020B" w:rsidP="00CE7040">
      <w:pPr>
        <w:numPr>
          <w:ilvl w:val="0"/>
          <w:numId w:val="1"/>
        </w:numPr>
        <w:ind w:left="0" w:firstLine="0"/>
        <w:jc w:val="both"/>
        <w:rPr>
          <w:rFonts w:ascii="Arial" w:hAnsi="Arial" w:cs="Arial"/>
        </w:rPr>
      </w:pPr>
      <w:r w:rsidRPr="00374E68">
        <w:rPr>
          <w:rFonts w:ascii="Arial" w:hAnsi="Arial" w:cs="Arial"/>
        </w:rPr>
        <w:t xml:space="preserve">Be completed </w:t>
      </w:r>
      <w:r w:rsidR="00CE7040" w:rsidRPr="00374E68">
        <w:rPr>
          <w:rFonts w:ascii="Arial" w:hAnsi="Arial" w:cs="Arial"/>
        </w:rPr>
        <w:t>for every project involving human participants/subjects/human tissues</w:t>
      </w:r>
      <w:r w:rsidRPr="00374E68">
        <w:rPr>
          <w:rFonts w:ascii="Arial" w:hAnsi="Arial" w:cs="Arial"/>
        </w:rPr>
        <w:t>.</w:t>
      </w:r>
    </w:p>
    <w:p w14:paraId="2CC32381" w14:textId="67B16447" w:rsidR="00CE7040" w:rsidRPr="00374E68" w:rsidRDefault="00CD020B" w:rsidP="0088157B">
      <w:pPr>
        <w:numPr>
          <w:ilvl w:val="0"/>
          <w:numId w:val="1"/>
        </w:numPr>
        <w:ind w:left="426" w:hanging="426"/>
        <w:jc w:val="both"/>
        <w:rPr>
          <w:rFonts w:ascii="Arial" w:hAnsi="Arial" w:cs="Arial"/>
        </w:rPr>
      </w:pPr>
      <w:r w:rsidRPr="00374E68">
        <w:rPr>
          <w:rFonts w:ascii="Arial" w:hAnsi="Arial" w:cs="Arial"/>
        </w:rPr>
        <w:t xml:space="preserve">Be accompanied </w:t>
      </w:r>
      <w:r w:rsidR="00CE7040" w:rsidRPr="00374E68">
        <w:rPr>
          <w:rFonts w:ascii="Arial" w:hAnsi="Arial" w:cs="Arial"/>
        </w:rPr>
        <w:t>by a project summary</w:t>
      </w:r>
      <w:r w:rsidRPr="00374E68">
        <w:rPr>
          <w:rFonts w:ascii="Arial" w:hAnsi="Arial" w:cs="Arial"/>
        </w:rPr>
        <w:t xml:space="preserve"> </w:t>
      </w:r>
      <w:r w:rsidR="00CE7040" w:rsidRPr="00374E68">
        <w:rPr>
          <w:rFonts w:ascii="Arial" w:hAnsi="Arial" w:cs="Arial"/>
        </w:rPr>
        <w:t xml:space="preserve">and where appropriate, participant information sheet(s), participant information letter(s) </w:t>
      </w:r>
      <w:r w:rsidR="00027132" w:rsidRPr="00374E68">
        <w:rPr>
          <w:rFonts w:ascii="Arial" w:hAnsi="Arial" w:cs="Arial"/>
        </w:rPr>
        <w:t xml:space="preserve">and consent form(s); please refer to templates and guidelines found at the </w:t>
      </w:r>
      <w:r w:rsidR="00BB30AF">
        <w:rPr>
          <w:rFonts w:ascii="Arial" w:hAnsi="Arial" w:cs="Arial"/>
        </w:rPr>
        <w:t>end</w:t>
      </w:r>
      <w:r w:rsidR="006E1DA2" w:rsidRPr="00374E68">
        <w:rPr>
          <w:rFonts w:ascii="Arial" w:hAnsi="Arial" w:cs="Arial"/>
        </w:rPr>
        <w:t xml:space="preserve"> </w:t>
      </w:r>
      <w:r w:rsidR="00027132" w:rsidRPr="00374E68">
        <w:rPr>
          <w:rFonts w:ascii="Arial" w:hAnsi="Arial" w:cs="Arial"/>
        </w:rPr>
        <w:t>of this form</w:t>
      </w:r>
      <w:r w:rsidRPr="00374E68">
        <w:rPr>
          <w:rFonts w:ascii="Arial" w:hAnsi="Arial" w:cs="Arial"/>
        </w:rPr>
        <w:t>.</w:t>
      </w:r>
    </w:p>
    <w:p w14:paraId="5535E387" w14:textId="129F5B4F" w:rsidR="00027132" w:rsidRPr="00374E68" w:rsidRDefault="00CD020B" w:rsidP="0088157B">
      <w:pPr>
        <w:numPr>
          <w:ilvl w:val="0"/>
          <w:numId w:val="1"/>
        </w:numPr>
        <w:tabs>
          <w:tab w:val="clear" w:pos="360"/>
        </w:tabs>
        <w:jc w:val="both"/>
        <w:rPr>
          <w:rFonts w:ascii="Arial" w:hAnsi="Arial" w:cs="Arial"/>
        </w:rPr>
      </w:pPr>
      <w:r w:rsidRPr="00374E68">
        <w:rPr>
          <w:rFonts w:ascii="Arial" w:hAnsi="Arial" w:cs="Arial"/>
        </w:rPr>
        <w:t>Provide</w:t>
      </w:r>
      <w:r w:rsidRPr="00374E68">
        <w:rPr>
          <w:rFonts w:ascii="Arial" w:hAnsi="Arial" w:cs="Arial"/>
          <w:b/>
        </w:rPr>
        <w:t xml:space="preserve"> </w:t>
      </w:r>
      <w:r w:rsidR="00027132" w:rsidRPr="00374E68">
        <w:rPr>
          <w:rFonts w:ascii="Arial" w:hAnsi="Arial" w:cs="Arial"/>
          <w:b/>
        </w:rPr>
        <w:t>b</w:t>
      </w:r>
      <w:r w:rsidR="00CE7040" w:rsidRPr="00374E68">
        <w:rPr>
          <w:rFonts w:ascii="Arial" w:hAnsi="Arial" w:cs="Arial"/>
          <w:b/>
        </w:rPr>
        <w:t>oth</w:t>
      </w:r>
      <w:r w:rsidR="00CE7040" w:rsidRPr="00374E68">
        <w:rPr>
          <w:rFonts w:ascii="Arial" w:hAnsi="Arial" w:cs="Arial"/>
        </w:rPr>
        <w:t xml:space="preserve"> an electronic copy &amp; hard copy of all documentation.</w:t>
      </w:r>
      <w:r w:rsidR="00027132" w:rsidRPr="00374E68">
        <w:rPr>
          <w:rFonts w:ascii="Arial" w:hAnsi="Arial" w:cs="Arial"/>
        </w:rPr>
        <w:t xml:space="preserve"> The hard copy should be submitted to the William Smith Office, and the electronic copy should be submitted to </w:t>
      </w:r>
      <w:hyperlink r:id="rId10" w:history="1">
        <w:r w:rsidR="00027132" w:rsidRPr="00374E68">
          <w:rPr>
            <w:rStyle w:val="Hyperlink"/>
            <w:rFonts w:ascii="Arial" w:hAnsi="Arial" w:cs="Arial"/>
          </w:rPr>
          <w:t>spgs.spec@keele.ac.uk</w:t>
        </w:r>
      </w:hyperlink>
    </w:p>
    <w:p w14:paraId="0F669FD1" w14:textId="067EA997" w:rsidR="00027132" w:rsidRPr="00374E68" w:rsidRDefault="00CD020B" w:rsidP="00027132">
      <w:pPr>
        <w:numPr>
          <w:ilvl w:val="0"/>
          <w:numId w:val="1"/>
        </w:numPr>
        <w:ind w:left="0" w:firstLine="0"/>
        <w:jc w:val="both"/>
        <w:rPr>
          <w:rFonts w:ascii="Arial" w:hAnsi="Arial" w:cs="Arial"/>
        </w:rPr>
      </w:pPr>
      <w:r w:rsidRPr="00374E68">
        <w:rPr>
          <w:rFonts w:ascii="Arial" w:hAnsi="Arial" w:cs="Arial"/>
        </w:rPr>
        <w:t xml:space="preserve">Signed </w:t>
      </w:r>
      <w:r w:rsidR="00027132" w:rsidRPr="00374E68">
        <w:rPr>
          <w:rFonts w:ascii="Arial" w:hAnsi="Arial" w:cs="Arial"/>
        </w:rPr>
        <w:t>by your supervisor (only hard copy)</w:t>
      </w:r>
      <w:r w:rsidRPr="00374E68">
        <w:rPr>
          <w:rFonts w:ascii="Arial" w:hAnsi="Arial" w:cs="Arial"/>
        </w:rPr>
        <w:t>.</w:t>
      </w:r>
    </w:p>
    <w:p w14:paraId="1107DD07" w14:textId="77777777" w:rsidR="00027132" w:rsidRPr="0088157B" w:rsidRDefault="00027132" w:rsidP="00027132">
      <w:pPr>
        <w:ind w:left="360"/>
        <w:jc w:val="both"/>
        <w:rPr>
          <w:rFonts w:ascii="Arial" w:hAnsi="Arial" w:cs="Arial"/>
          <w:sz w:val="16"/>
          <w:szCs w:val="16"/>
        </w:rPr>
      </w:pPr>
    </w:p>
    <w:p w14:paraId="0C2C3C1C" w14:textId="77777777" w:rsidR="00CD020B" w:rsidRDefault="00CE7040" w:rsidP="00CE7040">
      <w:pPr>
        <w:jc w:val="both"/>
        <w:rPr>
          <w:rFonts w:ascii="Arial" w:hAnsi="Arial" w:cs="Arial"/>
          <w:sz w:val="22"/>
          <w:szCs w:val="22"/>
        </w:rPr>
      </w:pPr>
      <w:r w:rsidRPr="0088157B">
        <w:rPr>
          <w:rFonts w:ascii="Arial" w:hAnsi="Arial" w:cs="Arial"/>
          <w:b/>
          <w:sz w:val="22"/>
          <w:szCs w:val="22"/>
        </w:rPr>
        <w:t>APPROVAL MUST BE OBTAINED</w:t>
      </w:r>
      <w:r w:rsidRPr="0088157B">
        <w:rPr>
          <w:rFonts w:ascii="Arial" w:hAnsi="Arial" w:cs="Arial"/>
          <w:sz w:val="22"/>
          <w:szCs w:val="22"/>
        </w:rPr>
        <w:t xml:space="preserve"> </w:t>
      </w:r>
      <w:r w:rsidRPr="0088157B">
        <w:rPr>
          <w:rFonts w:ascii="Arial" w:hAnsi="Arial" w:cs="Arial"/>
          <w:b/>
          <w:sz w:val="22"/>
          <w:szCs w:val="22"/>
          <w:u w:val="single"/>
        </w:rPr>
        <w:t>BEFORE</w:t>
      </w:r>
      <w:r w:rsidRPr="0088157B">
        <w:rPr>
          <w:rFonts w:ascii="Arial" w:hAnsi="Arial" w:cs="Arial"/>
          <w:sz w:val="22"/>
          <w:szCs w:val="22"/>
        </w:rPr>
        <w:t xml:space="preserve"> potential participants are approached to take part in any research.</w:t>
      </w:r>
      <w:r w:rsidR="00027132" w:rsidRPr="0088157B">
        <w:rPr>
          <w:rFonts w:ascii="Arial" w:hAnsi="Arial" w:cs="Arial"/>
          <w:sz w:val="22"/>
          <w:szCs w:val="22"/>
        </w:rPr>
        <w:t xml:space="preserve"> Please note that the School Ethics Committee has a turnaround period of </w:t>
      </w:r>
      <w:r w:rsidR="00027132" w:rsidRPr="0088157B">
        <w:rPr>
          <w:rFonts w:ascii="Arial" w:hAnsi="Arial" w:cs="Arial"/>
          <w:b/>
          <w:sz w:val="22"/>
          <w:szCs w:val="22"/>
        </w:rPr>
        <w:t>3 weeks</w:t>
      </w:r>
      <w:r w:rsidR="00027132" w:rsidRPr="0088157B">
        <w:rPr>
          <w:rFonts w:ascii="Arial" w:hAnsi="Arial" w:cs="Arial"/>
          <w:sz w:val="22"/>
          <w:szCs w:val="22"/>
        </w:rPr>
        <w:t xml:space="preserve">. Please also note that any cases which require resubmission would be subject to the same turnaround period, so do ensure you have planned sufficiently in advance to obtain full ethical clearance BEFORE you begin your research activities involving humans. </w:t>
      </w:r>
    </w:p>
    <w:p w14:paraId="4AFBF438" w14:textId="77777777" w:rsidR="00374E68" w:rsidRDefault="00374E68" w:rsidP="00CE7040">
      <w:pPr>
        <w:jc w:val="both"/>
        <w:rPr>
          <w:rFonts w:ascii="Arial" w:hAnsi="Arial" w:cs="Arial"/>
          <w:sz w:val="22"/>
          <w:szCs w:val="22"/>
        </w:rPr>
      </w:pPr>
    </w:p>
    <w:p w14:paraId="180AB4A6" w14:textId="317013E2" w:rsidR="00CE7040" w:rsidRPr="0088157B" w:rsidRDefault="00027132" w:rsidP="00CE7040">
      <w:pPr>
        <w:jc w:val="both"/>
        <w:rPr>
          <w:rFonts w:ascii="Arial" w:hAnsi="Arial" w:cs="Arial"/>
          <w:sz w:val="22"/>
          <w:szCs w:val="22"/>
        </w:rPr>
      </w:pPr>
      <w:r w:rsidRPr="0088157B">
        <w:rPr>
          <w:rFonts w:ascii="Arial" w:hAnsi="Arial" w:cs="Arial"/>
          <w:sz w:val="22"/>
          <w:szCs w:val="22"/>
        </w:rPr>
        <w:t xml:space="preserve">Please note that </w:t>
      </w:r>
      <w:r w:rsidR="00BB30AF">
        <w:rPr>
          <w:rFonts w:ascii="Arial" w:hAnsi="Arial" w:cs="Arial"/>
          <w:sz w:val="22"/>
          <w:szCs w:val="22"/>
        </w:rPr>
        <w:t xml:space="preserve">interview schedules, </w:t>
      </w:r>
      <w:r w:rsidRPr="0088157B">
        <w:rPr>
          <w:rFonts w:ascii="Arial" w:hAnsi="Arial" w:cs="Arial"/>
          <w:sz w:val="22"/>
          <w:szCs w:val="22"/>
        </w:rPr>
        <w:t>questionnaires, and other such material need to be authorised by your supervisor</w:t>
      </w:r>
      <w:r w:rsidR="00BB30AF">
        <w:rPr>
          <w:rFonts w:ascii="Arial" w:hAnsi="Arial" w:cs="Arial"/>
          <w:sz w:val="22"/>
          <w:szCs w:val="22"/>
        </w:rPr>
        <w:t xml:space="preserve"> prior to commencing research, but are NOT required for submission with this form.</w:t>
      </w:r>
    </w:p>
    <w:p w14:paraId="6DC0F9CD" w14:textId="77777777" w:rsidR="00CE7040" w:rsidRDefault="00CE7040" w:rsidP="00CE7040">
      <w:pPr>
        <w:outlineLvl w:val="0"/>
        <w:rPr>
          <w:rFonts w:ascii="Arial" w:hAnsi="Arial" w:cs="Arial"/>
          <w:b/>
        </w:rPr>
      </w:pPr>
    </w:p>
    <w:p w14:paraId="1F3C21D7" w14:textId="77777777" w:rsidR="00CE7040" w:rsidRDefault="00CE7040" w:rsidP="00CE7040">
      <w:pPr>
        <w:outlineLvl w:val="0"/>
        <w:rPr>
          <w:rFonts w:ascii="Arial" w:hAnsi="Arial" w:cs="Arial"/>
          <w:b/>
          <w:sz w:val="20"/>
          <w:szCs w:val="20"/>
        </w:rPr>
      </w:pPr>
      <w:r w:rsidRPr="00A551A7">
        <w:rPr>
          <w:rFonts w:ascii="Arial" w:hAnsi="Arial" w:cs="Arial"/>
          <w:b/>
        </w:rPr>
        <w:t>SECTION A</w:t>
      </w:r>
      <w:r>
        <w:rPr>
          <w:rFonts w:ascii="Arial" w:hAnsi="Arial" w:cs="Arial"/>
          <w:b/>
          <w:sz w:val="20"/>
          <w:szCs w:val="20"/>
        </w:rPr>
        <w:t xml:space="preserve"> </w:t>
      </w:r>
    </w:p>
    <w:p w14:paraId="60EAEC07" w14:textId="77777777" w:rsidR="00CE7040" w:rsidRDefault="00CE7040" w:rsidP="00CE7040">
      <w:pPr>
        <w:outlineLvl w:val="0"/>
        <w:rPr>
          <w:rFonts w:ascii="Arial" w:hAnsi="Arial" w:cs="Arial"/>
          <w:b/>
          <w:sz w:val="20"/>
          <w:szCs w:val="20"/>
        </w:rPr>
      </w:pPr>
    </w:p>
    <w:tbl>
      <w:tblPr>
        <w:tblW w:w="10485" w:type="dxa"/>
        <w:tblInd w:w="108" w:type="dxa"/>
        <w:tblBorders>
          <w:top w:val="single" w:sz="4" w:space="0" w:color="auto"/>
          <w:bottom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8075"/>
      </w:tblGrid>
      <w:tr w:rsidR="00CE7040" w14:paraId="06FD97D7" w14:textId="77777777" w:rsidTr="0088157B">
        <w:trPr>
          <w:trHeight w:val="427"/>
        </w:trPr>
        <w:tc>
          <w:tcPr>
            <w:tcW w:w="2410" w:type="dxa"/>
            <w:vAlign w:val="center"/>
          </w:tcPr>
          <w:p w14:paraId="2F6DA7DA" w14:textId="77777777" w:rsidR="00CE7040" w:rsidRDefault="00CE7040" w:rsidP="0088157B">
            <w:pPr>
              <w:rPr>
                <w:rFonts w:ascii="Arial" w:hAnsi="Arial" w:cs="Arial"/>
                <w:i/>
                <w:iCs/>
                <w:color w:val="404040" w:themeColor="text1" w:themeTint="BF"/>
                <w:sz w:val="20"/>
                <w:szCs w:val="20"/>
              </w:rPr>
            </w:pPr>
            <w:r>
              <w:rPr>
                <w:rFonts w:ascii="Arial" w:hAnsi="Arial" w:cs="Arial"/>
                <w:sz w:val="20"/>
                <w:szCs w:val="20"/>
              </w:rPr>
              <w:t xml:space="preserve">Student Name: </w:t>
            </w:r>
          </w:p>
        </w:tc>
        <w:tc>
          <w:tcPr>
            <w:tcW w:w="8075" w:type="dxa"/>
            <w:vAlign w:val="center"/>
          </w:tcPr>
          <w:p w14:paraId="1CCD31D6" w14:textId="77777777" w:rsidR="00CE7040" w:rsidRDefault="00CE7040">
            <w:pPr>
              <w:rPr>
                <w:rFonts w:ascii="Arial" w:hAnsi="Arial" w:cs="Arial"/>
                <w:sz w:val="20"/>
                <w:szCs w:val="20"/>
              </w:rPr>
            </w:pPr>
          </w:p>
        </w:tc>
      </w:tr>
      <w:tr w:rsidR="00CE7040" w14:paraId="6F4C4F17" w14:textId="77777777" w:rsidTr="002C284E">
        <w:trPr>
          <w:trHeight w:val="427"/>
        </w:trPr>
        <w:tc>
          <w:tcPr>
            <w:tcW w:w="2410" w:type="dxa"/>
            <w:vAlign w:val="center"/>
          </w:tcPr>
          <w:p w14:paraId="0648B8A5" w14:textId="0F2D73F7" w:rsidR="00CE7040" w:rsidRPr="002C284E" w:rsidRDefault="00CE7040" w:rsidP="002C284E">
            <w:pPr>
              <w:rPr>
                <w:rFonts w:ascii="Arial" w:hAnsi="Arial" w:cs="Arial"/>
                <w:i/>
                <w:iCs/>
                <w:color w:val="404040" w:themeColor="text1" w:themeTint="BF"/>
                <w:sz w:val="20"/>
                <w:szCs w:val="20"/>
              </w:rPr>
            </w:pPr>
            <w:r>
              <w:rPr>
                <w:rFonts w:ascii="Arial" w:hAnsi="Arial" w:cs="Arial"/>
                <w:sz w:val="20"/>
                <w:szCs w:val="20"/>
              </w:rPr>
              <w:t xml:space="preserve">Course: </w:t>
            </w:r>
          </w:p>
        </w:tc>
        <w:tc>
          <w:tcPr>
            <w:tcW w:w="8075" w:type="dxa"/>
            <w:vAlign w:val="center"/>
          </w:tcPr>
          <w:p w14:paraId="2EE055E7" w14:textId="77777777" w:rsidR="00CE7040" w:rsidRDefault="00CE7040" w:rsidP="002C284E">
            <w:pPr>
              <w:rPr>
                <w:rFonts w:ascii="Arial" w:hAnsi="Arial" w:cs="Arial"/>
                <w:sz w:val="20"/>
                <w:szCs w:val="20"/>
              </w:rPr>
            </w:pPr>
          </w:p>
        </w:tc>
      </w:tr>
      <w:tr w:rsidR="00CE7040" w14:paraId="75D8B65E" w14:textId="77777777" w:rsidTr="0088157B">
        <w:trPr>
          <w:trHeight w:val="427"/>
        </w:trPr>
        <w:tc>
          <w:tcPr>
            <w:tcW w:w="2410" w:type="dxa"/>
            <w:vAlign w:val="center"/>
          </w:tcPr>
          <w:p w14:paraId="5D830CD4" w14:textId="77777777" w:rsidR="00CE7040" w:rsidRDefault="00CE7040" w:rsidP="0088157B">
            <w:pPr>
              <w:rPr>
                <w:rFonts w:ascii="Arial" w:hAnsi="Arial" w:cs="Arial"/>
                <w:i/>
                <w:iCs/>
                <w:color w:val="404040" w:themeColor="text1" w:themeTint="BF"/>
                <w:sz w:val="20"/>
                <w:szCs w:val="20"/>
              </w:rPr>
            </w:pPr>
            <w:r>
              <w:rPr>
                <w:rFonts w:ascii="Arial" w:hAnsi="Arial" w:cs="Arial"/>
                <w:sz w:val="20"/>
                <w:szCs w:val="20"/>
              </w:rPr>
              <w:t xml:space="preserve">Status: </w:t>
            </w:r>
          </w:p>
          <w:p w14:paraId="07901B61" w14:textId="77777777" w:rsidR="00CE7040" w:rsidRDefault="00CE7040">
            <w:pPr>
              <w:rPr>
                <w:rFonts w:ascii="Arial" w:hAnsi="Arial" w:cs="Arial"/>
                <w:sz w:val="20"/>
                <w:szCs w:val="20"/>
              </w:rPr>
            </w:pPr>
          </w:p>
        </w:tc>
        <w:tc>
          <w:tcPr>
            <w:tcW w:w="8075" w:type="dxa"/>
            <w:vAlign w:val="center"/>
          </w:tcPr>
          <w:p w14:paraId="3E76FD1A" w14:textId="77777777" w:rsidR="00CE7040" w:rsidRDefault="00CE7040" w:rsidP="0088157B">
            <w:pPr>
              <w:rPr>
                <w:rFonts w:ascii="Arial" w:hAnsi="Arial" w:cs="Arial"/>
                <w:b/>
                <w:i/>
                <w:iCs/>
                <w:color w:val="404040" w:themeColor="text1" w:themeTint="BF"/>
                <w:sz w:val="20"/>
                <w:szCs w:val="20"/>
              </w:rPr>
            </w:pPr>
            <w:r>
              <w:rPr>
                <w:rFonts w:ascii="Arial" w:hAnsi="Arial" w:cs="Arial"/>
                <w:b/>
                <w:sz w:val="20"/>
                <w:szCs w:val="20"/>
              </w:rPr>
              <w:t xml:space="preserve">UNDERGRADUATE / POSTGRADUATE TAUGHT STUDENT </w:t>
            </w:r>
            <w:r>
              <w:rPr>
                <w:rFonts w:ascii="Arial" w:hAnsi="Arial" w:cs="Arial"/>
                <w:sz w:val="16"/>
                <w:szCs w:val="16"/>
              </w:rPr>
              <w:t>(please delete as appropriate)</w:t>
            </w:r>
          </w:p>
        </w:tc>
      </w:tr>
      <w:tr w:rsidR="00CE7040" w14:paraId="731D32E2" w14:textId="77777777" w:rsidTr="0088157B">
        <w:trPr>
          <w:trHeight w:val="427"/>
        </w:trPr>
        <w:tc>
          <w:tcPr>
            <w:tcW w:w="2410" w:type="dxa"/>
            <w:vAlign w:val="center"/>
          </w:tcPr>
          <w:p w14:paraId="15D931E2" w14:textId="77777777" w:rsidR="00CE7040" w:rsidRDefault="00CE7040" w:rsidP="0088157B">
            <w:pPr>
              <w:rPr>
                <w:rFonts w:ascii="Arial" w:hAnsi="Arial" w:cs="Arial"/>
                <w:i/>
                <w:iCs/>
                <w:color w:val="404040" w:themeColor="text1" w:themeTint="BF"/>
                <w:sz w:val="20"/>
                <w:szCs w:val="20"/>
              </w:rPr>
            </w:pPr>
            <w:proofErr w:type="spellStart"/>
            <w:r>
              <w:rPr>
                <w:rFonts w:ascii="Arial" w:hAnsi="Arial" w:cs="Arial"/>
                <w:sz w:val="20"/>
                <w:szCs w:val="20"/>
              </w:rPr>
              <w:t>Keele</w:t>
            </w:r>
            <w:proofErr w:type="spellEnd"/>
            <w:r>
              <w:rPr>
                <w:rFonts w:ascii="Arial" w:hAnsi="Arial" w:cs="Arial"/>
                <w:sz w:val="20"/>
                <w:szCs w:val="20"/>
              </w:rPr>
              <w:t xml:space="preserve"> Email address:</w:t>
            </w:r>
          </w:p>
        </w:tc>
        <w:tc>
          <w:tcPr>
            <w:tcW w:w="8075" w:type="dxa"/>
            <w:vAlign w:val="center"/>
          </w:tcPr>
          <w:p w14:paraId="485B56C9" w14:textId="77777777" w:rsidR="00CE7040" w:rsidRDefault="00CE7040">
            <w:pPr>
              <w:rPr>
                <w:rFonts w:ascii="Arial" w:hAnsi="Arial" w:cs="Arial"/>
                <w:sz w:val="20"/>
                <w:szCs w:val="20"/>
              </w:rPr>
            </w:pPr>
          </w:p>
        </w:tc>
      </w:tr>
      <w:tr w:rsidR="00CE7040" w14:paraId="41257305" w14:textId="77777777" w:rsidTr="0088157B">
        <w:trPr>
          <w:trHeight w:val="427"/>
        </w:trPr>
        <w:tc>
          <w:tcPr>
            <w:tcW w:w="2410" w:type="dxa"/>
            <w:vAlign w:val="center"/>
          </w:tcPr>
          <w:p w14:paraId="42360E73" w14:textId="77777777" w:rsidR="00CE7040" w:rsidRDefault="00CE7040">
            <w:pPr>
              <w:rPr>
                <w:rFonts w:ascii="Arial" w:hAnsi="Arial" w:cs="Arial"/>
                <w:sz w:val="20"/>
                <w:szCs w:val="20"/>
              </w:rPr>
            </w:pPr>
            <w:r>
              <w:rPr>
                <w:rFonts w:ascii="Arial" w:hAnsi="Arial" w:cs="Arial"/>
                <w:sz w:val="20"/>
                <w:szCs w:val="20"/>
              </w:rPr>
              <w:t>Supervisor:</w:t>
            </w:r>
          </w:p>
        </w:tc>
        <w:tc>
          <w:tcPr>
            <w:tcW w:w="8075" w:type="dxa"/>
            <w:vAlign w:val="center"/>
          </w:tcPr>
          <w:p w14:paraId="2ED51F7B" w14:textId="77777777" w:rsidR="00CE7040" w:rsidRDefault="00CE7040">
            <w:pPr>
              <w:rPr>
                <w:rFonts w:ascii="Arial" w:hAnsi="Arial" w:cs="Arial"/>
                <w:sz w:val="20"/>
                <w:szCs w:val="20"/>
              </w:rPr>
            </w:pPr>
          </w:p>
        </w:tc>
      </w:tr>
      <w:tr w:rsidR="00CE7040" w14:paraId="01E132EB" w14:textId="77777777" w:rsidTr="0088157B">
        <w:trPr>
          <w:trHeight w:val="427"/>
        </w:trPr>
        <w:tc>
          <w:tcPr>
            <w:tcW w:w="2410" w:type="dxa"/>
            <w:vAlign w:val="center"/>
          </w:tcPr>
          <w:p w14:paraId="54BA6FA4" w14:textId="77777777" w:rsidR="00CE7040" w:rsidRDefault="00CE7040" w:rsidP="0088157B">
            <w:pPr>
              <w:rPr>
                <w:rFonts w:ascii="Arial" w:hAnsi="Arial" w:cs="Arial"/>
                <w:i/>
                <w:iCs/>
                <w:color w:val="404040" w:themeColor="text1" w:themeTint="BF"/>
                <w:sz w:val="20"/>
                <w:szCs w:val="20"/>
              </w:rPr>
            </w:pPr>
            <w:r>
              <w:rPr>
                <w:rFonts w:ascii="Arial" w:hAnsi="Arial" w:cs="Arial"/>
                <w:sz w:val="20"/>
                <w:szCs w:val="20"/>
              </w:rPr>
              <w:t xml:space="preserve">Title of Project: </w:t>
            </w:r>
          </w:p>
        </w:tc>
        <w:tc>
          <w:tcPr>
            <w:tcW w:w="8075" w:type="dxa"/>
            <w:vAlign w:val="center"/>
          </w:tcPr>
          <w:p w14:paraId="0F59C4D7" w14:textId="77777777" w:rsidR="00CE7040" w:rsidRDefault="00CE7040">
            <w:pPr>
              <w:rPr>
                <w:rFonts w:ascii="Arial" w:hAnsi="Arial" w:cs="Arial"/>
                <w:sz w:val="20"/>
                <w:szCs w:val="20"/>
              </w:rPr>
            </w:pPr>
          </w:p>
        </w:tc>
      </w:tr>
      <w:tr w:rsidR="00CE7040" w14:paraId="16F72CD4" w14:textId="77777777" w:rsidTr="0088157B">
        <w:trPr>
          <w:trHeight w:val="427"/>
        </w:trPr>
        <w:tc>
          <w:tcPr>
            <w:tcW w:w="2410" w:type="dxa"/>
            <w:vAlign w:val="center"/>
          </w:tcPr>
          <w:p w14:paraId="376B076F" w14:textId="77777777" w:rsidR="00CE7040" w:rsidRDefault="00CE7040" w:rsidP="0088157B">
            <w:pPr>
              <w:rPr>
                <w:rFonts w:ascii="Arial" w:hAnsi="Arial" w:cs="Arial"/>
                <w:i/>
                <w:iCs/>
                <w:color w:val="404040" w:themeColor="text1" w:themeTint="BF"/>
                <w:sz w:val="20"/>
                <w:szCs w:val="20"/>
              </w:rPr>
            </w:pPr>
            <w:r>
              <w:rPr>
                <w:rFonts w:ascii="Arial" w:hAnsi="Arial" w:cs="Arial"/>
                <w:sz w:val="20"/>
                <w:szCs w:val="20"/>
              </w:rPr>
              <w:t>Proposed start date:</w:t>
            </w:r>
          </w:p>
        </w:tc>
        <w:tc>
          <w:tcPr>
            <w:tcW w:w="8075" w:type="dxa"/>
            <w:vAlign w:val="center"/>
          </w:tcPr>
          <w:p w14:paraId="200911A8" w14:textId="77777777" w:rsidR="00CE7040" w:rsidRDefault="00CE7040">
            <w:pPr>
              <w:rPr>
                <w:rFonts w:ascii="Arial" w:hAnsi="Arial" w:cs="Arial"/>
                <w:sz w:val="20"/>
                <w:szCs w:val="20"/>
              </w:rPr>
            </w:pPr>
          </w:p>
        </w:tc>
      </w:tr>
      <w:tr w:rsidR="00CE7040" w14:paraId="684F03E5" w14:textId="77777777" w:rsidTr="0088157B">
        <w:trPr>
          <w:trHeight w:val="427"/>
        </w:trPr>
        <w:tc>
          <w:tcPr>
            <w:tcW w:w="2410" w:type="dxa"/>
            <w:vAlign w:val="center"/>
          </w:tcPr>
          <w:p w14:paraId="237F8FD8" w14:textId="77777777" w:rsidR="00CE7040" w:rsidRDefault="00CE7040" w:rsidP="0088157B">
            <w:pPr>
              <w:rPr>
                <w:rFonts w:ascii="Arial" w:hAnsi="Arial" w:cs="Arial"/>
                <w:i/>
                <w:iCs/>
                <w:color w:val="404040" w:themeColor="text1" w:themeTint="BF"/>
                <w:sz w:val="20"/>
                <w:szCs w:val="20"/>
              </w:rPr>
            </w:pPr>
            <w:r>
              <w:rPr>
                <w:rFonts w:ascii="Arial" w:hAnsi="Arial" w:cs="Arial"/>
                <w:sz w:val="20"/>
                <w:szCs w:val="20"/>
              </w:rPr>
              <w:t xml:space="preserve">Proposed end date for ‘field work’ (e.g. interviews): </w:t>
            </w:r>
          </w:p>
        </w:tc>
        <w:tc>
          <w:tcPr>
            <w:tcW w:w="8075" w:type="dxa"/>
            <w:vAlign w:val="center"/>
          </w:tcPr>
          <w:p w14:paraId="6FBE083D" w14:textId="77777777" w:rsidR="00CE7040" w:rsidRDefault="00CE7040">
            <w:pPr>
              <w:rPr>
                <w:rFonts w:ascii="Arial" w:hAnsi="Arial" w:cs="Arial"/>
                <w:sz w:val="20"/>
                <w:szCs w:val="20"/>
              </w:rPr>
            </w:pPr>
          </w:p>
        </w:tc>
      </w:tr>
    </w:tbl>
    <w:p w14:paraId="15E58E4A" w14:textId="77777777" w:rsidR="007A0405" w:rsidRPr="0088157B" w:rsidRDefault="007A0405" w:rsidP="007A0405">
      <w:pPr>
        <w:autoSpaceDE w:val="0"/>
        <w:autoSpaceDN w:val="0"/>
        <w:adjustRightInd w:val="0"/>
        <w:rPr>
          <w:rFonts w:ascii="Arial" w:hAnsi="Arial" w:cs="Arial"/>
          <w:sz w:val="20"/>
          <w:szCs w:val="20"/>
        </w:rPr>
      </w:pPr>
    </w:p>
    <w:p w14:paraId="17F5B949" w14:textId="65C5EF8A" w:rsidR="00CE7040" w:rsidRPr="0088157B" w:rsidRDefault="00890EF3" w:rsidP="00CE7040">
      <w:pPr>
        <w:rPr>
          <w:rFonts w:ascii="Arial" w:hAnsi="Arial" w:cs="Arial"/>
          <w:b/>
          <w:sz w:val="20"/>
          <w:szCs w:val="20"/>
        </w:rPr>
      </w:pPr>
      <w:r>
        <w:rPr>
          <w:noProof/>
          <w:lang w:eastAsia="en-GB"/>
        </w:rPr>
        <mc:AlternateContent>
          <mc:Choice Requires="wps">
            <w:drawing>
              <wp:anchor distT="0" distB="0" distL="114300" distR="114300" simplePos="0" relativeHeight="251693056" behindDoc="0" locked="0" layoutInCell="1" allowOverlap="1" wp14:anchorId="2C054FBF" wp14:editId="5BC5117B">
                <wp:simplePos x="0" y="0"/>
                <wp:positionH relativeFrom="column">
                  <wp:posOffset>0</wp:posOffset>
                </wp:positionH>
                <wp:positionV relativeFrom="paragraph">
                  <wp:posOffset>0</wp:posOffset>
                </wp:positionV>
                <wp:extent cx="6662420" cy="970280"/>
                <wp:effectExtent l="0" t="0" r="17780" b="20320"/>
                <wp:wrapSquare wrapText="bothSides"/>
                <wp:docPr id="2" name="Text Box 2"/>
                <wp:cNvGraphicFramePr/>
                <a:graphic xmlns:a="http://schemas.openxmlformats.org/drawingml/2006/main">
                  <a:graphicData uri="http://schemas.microsoft.com/office/word/2010/wordprocessingShape">
                    <wps:wsp>
                      <wps:cNvSpPr txBox="1"/>
                      <wps:spPr>
                        <a:xfrm>
                          <a:off x="0" y="0"/>
                          <a:ext cx="6662420" cy="970280"/>
                        </a:xfrm>
                        <a:prstGeom prst="rect">
                          <a:avLst/>
                        </a:prstGeom>
                        <a:solidFill>
                          <a:schemeClr val="bg1">
                            <a:lumMod val="85000"/>
                          </a:schemeClr>
                        </a:solidFill>
                        <a:ln w="3175">
                          <a:solidFill>
                            <a:schemeClr val="bg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5780749" w14:textId="70AC37E0" w:rsidR="00800C85" w:rsidRPr="0088157B" w:rsidRDefault="00800C85" w:rsidP="00890EF3">
                            <w:pPr>
                              <w:autoSpaceDE w:val="0"/>
                              <w:autoSpaceDN w:val="0"/>
                              <w:adjustRightInd w:val="0"/>
                              <w:jc w:val="both"/>
                              <w:rPr>
                                <w:rFonts w:ascii="Arial" w:hAnsi="Arial" w:cs="Arial"/>
                                <w:i/>
                                <w:sz w:val="20"/>
                                <w:szCs w:val="20"/>
                              </w:rPr>
                            </w:pPr>
                            <w:r w:rsidRPr="0088157B">
                              <w:rPr>
                                <w:rFonts w:ascii="Arial" w:hAnsi="Arial" w:cs="Arial"/>
                                <w:i/>
                                <w:sz w:val="20"/>
                                <w:szCs w:val="20"/>
                              </w:rPr>
                              <w:t xml:space="preserve">Please note that it is your responsibility to follow the University’s Code of good research practice </w:t>
                            </w:r>
                            <w:hyperlink r:id="rId11" w:history="1">
                              <w:r w:rsidRPr="0088157B">
                                <w:rPr>
                                  <w:rStyle w:val="Hyperlink"/>
                                  <w:rFonts w:ascii="Arial" w:hAnsi="Arial" w:cs="Arial"/>
                                  <w:i/>
                                  <w:sz w:val="20"/>
                                  <w:szCs w:val="20"/>
                                </w:rPr>
                                <w:t>http://www.keele.ac.uk/researchsupport/researchgovernance/</w:t>
                              </w:r>
                            </w:hyperlink>
                            <w:r w:rsidRPr="0088157B">
                              <w:rPr>
                                <w:rFonts w:ascii="Arial" w:hAnsi="Arial" w:cs="Arial"/>
                                <w:i/>
                                <w:sz w:val="20"/>
                                <w:szCs w:val="20"/>
                              </w:rPr>
                              <w:t xml:space="preserve"> </w:t>
                            </w:r>
                            <w:r w:rsidRPr="0088157B">
                              <w:rPr>
                                <w:rFonts w:ascii="Arial" w:hAnsi="Arial" w:cs="Arial"/>
                                <w:i/>
                                <w:color w:val="000000"/>
                                <w:sz w:val="20"/>
                                <w:szCs w:val="20"/>
                              </w:rPr>
                              <w:t>and any relevant academic or professional guidelines in the conduct of your study</w:t>
                            </w:r>
                            <w:r w:rsidRPr="00BB30AF">
                              <w:rPr>
                                <w:rFonts w:ascii="Arial" w:hAnsi="Arial" w:cs="Arial"/>
                                <w:i/>
                                <w:color w:val="000000"/>
                                <w:sz w:val="20"/>
                                <w:szCs w:val="20"/>
                              </w:rPr>
                              <w:t xml:space="preserve">. </w:t>
                            </w:r>
                            <w:r w:rsidRPr="006407CE">
                              <w:rPr>
                                <w:rFonts w:ascii="Arial" w:hAnsi="Arial" w:cs="Arial"/>
                                <w:bCs/>
                                <w:i/>
                                <w:color w:val="000000"/>
                                <w:sz w:val="20"/>
                                <w:szCs w:val="20"/>
                              </w:rPr>
                              <w:t xml:space="preserve">This includes ensuring confidentiality in the storage and use of data. </w:t>
                            </w:r>
                            <w:r w:rsidRPr="0088157B">
                              <w:rPr>
                                <w:rFonts w:ascii="Arial" w:hAnsi="Arial" w:cs="Arial"/>
                                <w:i/>
                                <w:color w:val="000000"/>
                                <w:sz w:val="20"/>
                                <w:szCs w:val="20"/>
                              </w:rPr>
                              <w:t>Any significant change in the question, design or conduct over the course of the research should be notified to the Supervisor</w:t>
                            </w:r>
                            <w:r w:rsidRPr="0088157B">
                              <w:rPr>
                                <w:rFonts w:ascii="Arial" w:hAnsi="Arial" w:cs="Arial"/>
                                <w:b/>
                                <w:i/>
                                <w:color w:val="000000"/>
                                <w:sz w:val="20"/>
                                <w:szCs w:val="20"/>
                              </w:rPr>
                              <w:t xml:space="preserve"> </w:t>
                            </w:r>
                            <w:r w:rsidRPr="0088157B">
                              <w:rPr>
                                <w:rFonts w:ascii="Arial" w:hAnsi="Arial" w:cs="Arial"/>
                                <w:i/>
                                <w:color w:val="000000"/>
                                <w:sz w:val="20"/>
                                <w:szCs w:val="20"/>
                              </w:rPr>
                              <w:t xml:space="preserve">and may require a new application for ethics approval.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24.6pt;height:76.4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" fillcolor="#d8d8d8 [2732]" strokecolor="white [3212]" strokeweight=".25pt">
                <v:textbox style="mso-fit-shape-to-text:t">
                  <w:txbxContent>
                    <w:p w14:paraId="25780749" w14:textId="70AC37E0" w:rsidR="00800C85" w:rsidRPr="0088157B" w:rsidRDefault="00800C85" w:rsidP="00890EF3">
                      <w:pPr>
                        <w:autoSpaceDE w:val="0"/>
                        <w:autoSpaceDN w:val="0"/>
                        <w:adjustRightInd w:val="0"/>
                        <w:jc w:val="both"/>
                        <w:rPr>
                          <w:rFonts w:ascii="Arial" w:hAnsi="Arial" w:cs="Arial"/>
                          <w:i/>
                          <w:sz w:val="20"/>
                          <w:szCs w:val="20"/>
                        </w:rPr>
                      </w:pPr>
                      <w:r w:rsidRPr="0088157B">
                        <w:rPr>
                          <w:rFonts w:ascii="Arial" w:hAnsi="Arial" w:cs="Arial"/>
                          <w:i/>
                          <w:sz w:val="20"/>
                          <w:szCs w:val="20"/>
                        </w:rPr>
                        <w:t xml:space="preserve">Please note that it is your responsibility to follow the University’s Code of good research practice </w:t>
                      </w:r>
                      <w:hyperlink r:id="rId12" w:history="1">
                        <w:r w:rsidRPr="0088157B">
                          <w:rPr>
                            <w:rStyle w:val="Hyperlink"/>
                            <w:rFonts w:ascii="Arial" w:hAnsi="Arial" w:cs="Arial"/>
                            <w:i/>
                            <w:sz w:val="20"/>
                            <w:szCs w:val="20"/>
                          </w:rPr>
                          <w:t>http://www.keele.ac.uk/researchsupport/researchgovernance/</w:t>
                        </w:r>
                      </w:hyperlink>
                      <w:r w:rsidRPr="0088157B">
                        <w:rPr>
                          <w:rFonts w:ascii="Arial" w:hAnsi="Arial" w:cs="Arial"/>
                          <w:i/>
                          <w:sz w:val="20"/>
                          <w:szCs w:val="20"/>
                        </w:rPr>
                        <w:t xml:space="preserve"> </w:t>
                      </w:r>
                      <w:r w:rsidRPr="0088157B">
                        <w:rPr>
                          <w:rFonts w:ascii="Arial" w:hAnsi="Arial" w:cs="Arial"/>
                          <w:i/>
                          <w:color w:val="000000"/>
                          <w:sz w:val="20"/>
                          <w:szCs w:val="20"/>
                        </w:rPr>
                        <w:t>and any relevant academic or professional guidelines in the conduct of your study</w:t>
                      </w:r>
                      <w:r w:rsidRPr="00BB30AF">
                        <w:rPr>
                          <w:rFonts w:ascii="Arial" w:hAnsi="Arial" w:cs="Arial"/>
                          <w:i/>
                          <w:color w:val="000000"/>
                          <w:sz w:val="20"/>
                          <w:szCs w:val="20"/>
                        </w:rPr>
                        <w:t xml:space="preserve">. </w:t>
                      </w:r>
                      <w:r w:rsidRPr="006407CE">
                        <w:rPr>
                          <w:rFonts w:ascii="Arial" w:hAnsi="Arial" w:cs="Arial"/>
                          <w:bCs/>
                          <w:i/>
                          <w:color w:val="000000"/>
                          <w:sz w:val="20"/>
                          <w:szCs w:val="20"/>
                        </w:rPr>
                        <w:t xml:space="preserve">This includes ensuring confidentiality in the storage and use of data. </w:t>
                      </w:r>
                      <w:r w:rsidRPr="0088157B">
                        <w:rPr>
                          <w:rFonts w:ascii="Arial" w:hAnsi="Arial" w:cs="Arial"/>
                          <w:i/>
                          <w:color w:val="000000"/>
                          <w:sz w:val="20"/>
                          <w:szCs w:val="20"/>
                        </w:rPr>
                        <w:t>Any significant change in the question, design or conduct over the course of the research should be notified to the Supervisor</w:t>
                      </w:r>
                      <w:r w:rsidRPr="0088157B">
                        <w:rPr>
                          <w:rFonts w:ascii="Arial" w:hAnsi="Arial" w:cs="Arial"/>
                          <w:b/>
                          <w:i/>
                          <w:color w:val="000000"/>
                          <w:sz w:val="20"/>
                          <w:szCs w:val="20"/>
                        </w:rPr>
                        <w:t xml:space="preserve"> </w:t>
                      </w:r>
                      <w:r w:rsidRPr="0088157B">
                        <w:rPr>
                          <w:rFonts w:ascii="Arial" w:hAnsi="Arial" w:cs="Arial"/>
                          <w:i/>
                          <w:color w:val="000000"/>
                          <w:sz w:val="20"/>
                          <w:szCs w:val="20"/>
                        </w:rPr>
                        <w:t xml:space="preserve">and may require a new application for ethics approval. </w:t>
                      </w:r>
                    </w:p>
                  </w:txbxContent>
                </v:textbox>
                <w10:wrap type="square"/>
              </v:shape>
            </w:pict>
          </mc:Fallback>
        </mc:AlternateContent>
      </w:r>
    </w:p>
    <w:tbl>
      <w:tblPr>
        <w:tblW w:w="10490" w:type="dxa"/>
        <w:tblInd w:w="108" w:type="dxa"/>
        <w:shd w:val="clear" w:color="auto" w:fill="E6E6E6"/>
        <w:tblLayout w:type="fixed"/>
        <w:tblLook w:val="01E0" w:firstRow="1" w:lastRow="1" w:firstColumn="1" w:lastColumn="1" w:noHBand="0" w:noVBand="0"/>
      </w:tblPr>
      <w:tblGrid>
        <w:gridCol w:w="10490"/>
      </w:tblGrid>
      <w:tr w:rsidR="007A0405" w14:paraId="7525B364" w14:textId="77777777" w:rsidTr="0088157B">
        <w:tc>
          <w:tcPr>
            <w:tcW w:w="10490" w:type="dxa"/>
            <w:shd w:val="clear" w:color="auto" w:fill="E6E6E6"/>
          </w:tcPr>
          <w:p w14:paraId="44131584" w14:textId="3E51C725" w:rsidR="00374E68" w:rsidRPr="00374E68" w:rsidRDefault="00BB30AF" w:rsidP="00374E68">
            <w:pPr>
              <w:rPr>
                <w:rFonts w:ascii="Arial" w:hAnsi="Arial" w:cs="Arial"/>
                <w:i/>
                <w:color w:val="000000"/>
                <w:sz w:val="20"/>
                <w:szCs w:val="20"/>
              </w:rPr>
            </w:pPr>
            <w:r>
              <w:rPr>
                <w:rFonts w:ascii="Arial" w:hAnsi="Arial" w:cs="Arial"/>
                <w:i/>
                <w:color w:val="000000"/>
                <w:sz w:val="20"/>
                <w:szCs w:val="20"/>
              </w:rPr>
              <w:t>P</w:t>
            </w:r>
            <w:r w:rsidR="00374E68" w:rsidRPr="00374E68">
              <w:rPr>
                <w:rFonts w:ascii="Arial" w:hAnsi="Arial" w:cs="Arial"/>
                <w:i/>
                <w:color w:val="000000"/>
                <w:sz w:val="20"/>
                <w:szCs w:val="20"/>
              </w:rPr>
              <w:t xml:space="preserve">articipant information </w:t>
            </w:r>
            <w:r>
              <w:rPr>
                <w:rFonts w:ascii="Arial" w:hAnsi="Arial" w:cs="Arial"/>
                <w:i/>
                <w:color w:val="000000"/>
                <w:sz w:val="20"/>
                <w:szCs w:val="20"/>
              </w:rPr>
              <w:t>letter</w:t>
            </w:r>
            <w:r w:rsidR="00374E68" w:rsidRPr="00374E68">
              <w:rPr>
                <w:rFonts w:ascii="Arial" w:hAnsi="Arial" w:cs="Arial"/>
                <w:i/>
                <w:color w:val="000000"/>
                <w:sz w:val="20"/>
                <w:szCs w:val="20"/>
              </w:rPr>
              <w:t xml:space="preserve"> and </w:t>
            </w:r>
            <w:r>
              <w:rPr>
                <w:rFonts w:ascii="Arial" w:hAnsi="Arial" w:cs="Arial"/>
                <w:i/>
                <w:color w:val="000000"/>
                <w:sz w:val="20"/>
                <w:szCs w:val="20"/>
              </w:rPr>
              <w:t>c</w:t>
            </w:r>
            <w:r w:rsidR="00374E68" w:rsidRPr="00374E68">
              <w:rPr>
                <w:rFonts w:ascii="Arial" w:hAnsi="Arial" w:cs="Arial"/>
                <w:i/>
                <w:color w:val="000000"/>
                <w:sz w:val="20"/>
                <w:szCs w:val="20"/>
              </w:rPr>
              <w:t xml:space="preserve">onsent form </w:t>
            </w:r>
            <w:r>
              <w:rPr>
                <w:rFonts w:ascii="Arial" w:hAnsi="Arial" w:cs="Arial"/>
                <w:i/>
                <w:color w:val="000000"/>
                <w:sz w:val="20"/>
                <w:szCs w:val="20"/>
              </w:rPr>
              <w:t>templates are</w:t>
            </w:r>
            <w:r w:rsidR="00374E68" w:rsidRPr="00374E68">
              <w:rPr>
                <w:rFonts w:ascii="Arial" w:hAnsi="Arial" w:cs="Arial"/>
                <w:i/>
                <w:color w:val="000000"/>
                <w:sz w:val="20"/>
                <w:szCs w:val="20"/>
              </w:rPr>
              <w:t xml:space="preserve"> available at the bottom of this form, and also from the Research &amp; Enterprise Services</w:t>
            </w:r>
            <w:r w:rsidR="002C284E">
              <w:rPr>
                <w:rFonts w:ascii="Arial" w:hAnsi="Arial" w:cs="Arial"/>
                <w:i/>
                <w:color w:val="000000"/>
                <w:sz w:val="20"/>
                <w:szCs w:val="20"/>
              </w:rPr>
              <w:t xml:space="preserve"> website via the following link:</w:t>
            </w:r>
          </w:p>
          <w:p w14:paraId="2AD88C51" w14:textId="3CD3B03C" w:rsidR="002C284E" w:rsidRDefault="00CB684F" w:rsidP="00374E68">
            <w:pPr>
              <w:jc w:val="both"/>
              <w:rPr>
                <w:rFonts w:ascii="Arial" w:hAnsi="Arial" w:cs="Arial"/>
                <w:i/>
                <w:color w:val="000000"/>
                <w:sz w:val="20"/>
                <w:szCs w:val="20"/>
              </w:rPr>
            </w:pPr>
            <w:hyperlink r:id="rId13" w:history="1">
              <w:r w:rsidR="002C284E" w:rsidRPr="00957D38">
                <w:rPr>
                  <w:rStyle w:val="Hyperlink"/>
                  <w:rFonts w:ascii="Arial" w:hAnsi="Arial" w:cs="Arial"/>
                  <w:i/>
                  <w:sz w:val="20"/>
                  <w:szCs w:val="20"/>
                </w:rPr>
                <w:t>http://www.keele.ac.uk/researchsupport/researchgovernance/researchethics/</w:t>
              </w:r>
            </w:hyperlink>
          </w:p>
          <w:p w14:paraId="33E862DE" w14:textId="56A568A0" w:rsidR="002C284E" w:rsidRPr="002C284E" w:rsidRDefault="002C284E" w:rsidP="00374E68">
            <w:pPr>
              <w:jc w:val="both"/>
              <w:rPr>
                <w:rFonts w:ascii="Arial" w:hAnsi="Arial" w:cs="Arial"/>
                <w:i/>
                <w:color w:val="000000"/>
                <w:sz w:val="20"/>
                <w:szCs w:val="20"/>
              </w:rPr>
            </w:pPr>
          </w:p>
        </w:tc>
      </w:tr>
    </w:tbl>
    <w:p w14:paraId="0370AB86" w14:textId="77777777" w:rsidR="00374E68" w:rsidRDefault="00374E68" w:rsidP="00CE7040">
      <w:pPr>
        <w:outlineLvl w:val="0"/>
        <w:rPr>
          <w:rFonts w:ascii="Arial" w:hAnsi="Arial" w:cs="Arial"/>
          <w:b/>
        </w:rPr>
      </w:pPr>
    </w:p>
    <w:p w14:paraId="1470EB34" w14:textId="77777777" w:rsidR="00374E68" w:rsidRDefault="00374E68" w:rsidP="00CE7040">
      <w:pPr>
        <w:outlineLvl w:val="0"/>
        <w:rPr>
          <w:rFonts w:ascii="Arial" w:hAnsi="Arial" w:cs="Arial"/>
          <w:b/>
        </w:rPr>
      </w:pPr>
    </w:p>
    <w:p w14:paraId="425FEDE0" w14:textId="77777777" w:rsidR="00CE7040" w:rsidRDefault="00CE7040" w:rsidP="00CE7040">
      <w:pPr>
        <w:outlineLvl w:val="0"/>
        <w:rPr>
          <w:rFonts w:ascii="Arial" w:hAnsi="Arial" w:cs="Arial"/>
          <w:b/>
          <w:sz w:val="20"/>
          <w:szCs w:val="20"/>
        </w:rPr>
      </w:pPr>
      <w:r>
        <w:rPr>
          <w:rFonts w:ascii="Arial" w:hAnsi="Arial" w:cs="Arial"/>
          <w:b/>
        </w:rPr>
        <w:t xml:space="preserve">SECTION B </w:t>
      </w:r>
      <w:r>
        <w:rPr>
          <w:rFonts w:ascii="Arial" w:hAnsi="Arial" w:cs="Arial"/>
          <w:b/>
          <w:sz w:val="20"/>
          <w:szCs w:val="20"/>
        </w:rPr>
        <w:t xml:space="preserve"> </w:t>
      </w:r>
    </w:p>
    <w:p w14:paraId="75358F9A" w14:textId="77777777" w:rsidR="00CE7040" w:rsidRDefault="00CE7040" w:rsidP="00CE7040">
      <w:pPr>
        <w:outlineLvl w:val="0"/>
        <w:rPr>
          <w:rFonts w:ascii="Arial" w:hAnsi="Arial" w:cs="Arial"/>
          <w:b/>
          <w:sz w:val="20"/>
          <w:szCs w:val="20"/>
        </w:rPr>
      </w:pPr>
    </w:p>
    <w:p w14:paraId="22D2EFFF" w14:textId="77777777" w:rsidR="00CE7040" w:rsidRPr="0088157B" w:rsidRDefault="00EE04A1" w:rsidP="0088157B">
      <w:pPr>
        <w:jc w:val="center"/>
        <w:rPr>
          <w:rFonts w:ascii="Arial" w:hAnsi="Arial" w:cs="Arial"/>
          <w:b/>
          <w:i/>
          <w:sz w:val="20"/>
          <w:szCs w:val="20"/>
        </w:rPr>
      </w:pPr>
      <w:r w:rsidRPr="0088157B">
        <w:rPr>
          <w:rFonts w:ascii="Arial" w:hAnsi="Arial" w:cs="Arial"/>
          <w:b/>
          <w:i/>
          <w:sz w:val="20"/>
          <w:szCs w:val="20"/>
        </w:rPr>
        <w:t xml:space="preserve">ENSURING </w:t>
      </w:r>
      <w:r w:rsidR="007073F6" w:rsidRPr="0088157B">
        <w:rPr>
          <w:rFonts w:ascii="Arial" w:hAnsi="Arial" w:cs="Arial"/>
          <w:b/>
          <w:i/>
          <w:sz w:val="20"/>
          <w:szCs w:val="20"/>
        </w:rPr>
        <w:t>PARTICIPANTS’ VOLUNTARY AND INFORMED CONSENT</w:t>
      </w:r>
    </w:p>
    <w:p w14:paraId="114DD697" w14:textId="77777777" w:rsidR="00281679" w:rsidRDefault="00281679" w:rsidP="00281679">
      <w:pPr>
        <w:rPr>
          <w:rFonts w:ascii="Arial" w:hAnsi="Arial" w:cs="Arial"/>
          <w:b/>
          <w:color w:val="000000"/>
          <w:sz w:val="20"/>
          <w:szCs w:val="20"/>
        </w:rPr>
      </w:pPr>
    </w:p>
    <w:tbl>
      <w:tblPr>
        <w:tblW w:w="106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605"/>
      </w:tblGrid>
      <w:tr w:rsidR="00281679" w14:paraId="71AE1D0D" w14:textId="77777777" w:rsidTr="0088157B">
        <w:trPr>
          <w:trHeight w:val="1543"/>
        </w:trPr>
        <w:tc>
          <w:tcPr>
            <w:tcW w:w="10605" w:type="dxa"/>
            <w:tcBorders>
              <w:top w:val="single" w:sz="4" w:space="0" w:color="auto"/>
              <w:left w:val="nil"/>
              <w:bottom w:val="single" w:sz="6" w:space="0" w:color="auto"/>
              <w:right w:val="nil"/>
            </w:tcBorders>
          </w:tcPr>
          <w:p w14:paraId="6FA41477" w14:textId="5F3EB0E0" w:rsidR="00281679" w:rsidRDefault="00890EF3" w:rsidP="00281679">
            <w:pPr>
              <w:rPr>
                <w:rFonts w:ascii="Arial" w:hAnsi="Arial" w:cs="Arial"/>
                <w:color w:val="000000"/>
                <w:sz w:val="20"/>
                <w:szCs w:val="20"/>
              </w:rPr>
            </w:pPr>
            <w:r>
              <w:rPr>
                <w:noProof/>
                <w:lang w:eastAsia="en-GB"/>
              </w:rPr>
              <mc:AlternateContent>
                <mc:Choice Requires="wps">
                  <w:drawing>
                    <wp:anchor distT="0" distB="0" distL="114300" distR="114300" simplePos="0" relativeHeight="251695104" behindDoc="0" locked="0" layoutInCell="1" allowOverlap="1" wp14:anchorId="0A5BC41F" wp14:editId="40EA58C6">
                      <wp:simplePos x="0" y="0"/>
                      <wp:positionH relativeFrom="column">
                        <wp:posOffset>-68580</wp:posOffset>
                      </wp:positionH>
                      <wp:positionV relativeFrom="paragraph">
                        <wp:posOffset>10160</wp:posOffset>
                      </wp:positionV>
                      <wp:extent cx="6813550" cy="383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813550" cy="383540"/>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78EB0DC" w14:textId="690F4994" w:rsidR="00800C85" w:rsidRPr="005C0C0F" w:rsidRDefault="00800C85">
                                  <w:pPr>
                                    <w:rPr>
                                      <w:rFonts w:ascii="Arial" w:hAnsi="Arial" w:cs="Arial"/>
                                      <w:b/>
                                      <w:color w:val="000000"/>
                                      <w:sz w:val="20"/>
                                      <w:szCs w:val="20"/>
                                    </w:rPr>
                                  </w:pPr>
                                  <w:r>
                                    <w:rPr>
                                      <w:rFonts w:ascii="Arial" w:hAnsi="Arial" w:cs="Arial"/>
                                      <w:b/>
                                      <w:color w:val="000000"/>
                                      <w:sz w:val="20"/>
                                      <w:szCs w:val="20"/>
                                    </w:rPr>
                                    <w:t xml:space="preserve">1.  </w:t>
                                  </w:r>
                                  <w:r w:rsidRPr="00384F74">
                                    <w:rPr>
                                      <w:rFonts w:ascii="Arial" w:hAnsi="Arial" w:cs="Arial"/>
                                      <w:b/>
                                      <w:color w:val="000000"/>
                                      <w:sz w:val="20"/>
                                      <w:szCs w:val="20"/>
                                    </w:rPr>
                                    <w:t xml:space="preserve">Will the researchers inform participants of all aspects of the research that might reasonably be expected to influence </w:t>
                                  </w:r>
                                  <w:r>
                                    <w:rPr>
                                      <w:rFonts w:ascii="Arial" w:hAnsi="Arial" w:cs="Arial"/>
                                      <w:b/>
                                      <w:color w:val="000000"/>
                                      <w:sz w:val="20"/>
                                      <w:szCs w:val="20"/>
                                    </w:rPr>
                                    <w:t xml:space="preserve">their </w:t>
                                  </w:r>
                                  <w:r w:rsidRPr="00384F74">
                                    <w:rPr>
                                      <w:rFonts w:ascii="Arial" w:hAnsi="Arial" w:cs="Arial"/>
                                      <w:b/>
                                      <w:color w:val="000000"/>
                                      <w:sz w:val="20"/>
                                      <w:szCs w:val="20"/>
                                    </w:rPr>
                                    <w:t>willingness to participate and in particular, any negative consequences that might occur?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3" o:spid="_x0000_s1027" type="#_x0000_t202" style="position:absolute;margin-left:-5.4pt;margin-top:.8pt;width:536.5pt;height:30.2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" fillcolor="#bfbfbf" stroked="f">
                      <v:textbox style="mso-fit-shape-to-text:t">
                        <w:txbxContent>
                          <w:p w14:paraId="378EB0DC" w14:textId="690F4994" w:rsidR="00800C85" w:rsidRPr="005C0C0F" w:rsidRDefault="00800C85">
                            <w:pPr>
                              <w:rPr>
                                <w:rFonts w:ascii="Arial" w:hAnsi="Arial" w:cs="Arial"/>
                                <w:b/>
                                <w:color w:val="000000"/>
                                <w:sz w:val="20"/>
                                <w:szCs w:val="20"/>
                              </w:rPr>
                            </w:pPr>
                            <w:r>
                              <w:rPr>
                                <w:rFonts w:ascii="Arial" w:hAnsi="Arial" w:cs="Arial"/>
                                <w:b/>
                                <w:color w:val="000000"/>
                                <w:sz w:val="20"/>
                                <w:szCs w:val="20"/>
                              </w:rPr>
                              <w:t xml:space="preserve">1.  </w:t>
                            </w:r>
                            <w:r w:rsidRPr="00384F74">
                              <w:rPr>
                                <w:rFonts w:ascii="Arial" w:hAnsi="Arial" w:cs="Arial"/>
                                <w:b/>
                                <w:color w:val="000000"/>
                                <w:sz w:val="20"/>
                                <w:szCs w:val="20"/>
                              </w:rPr>
                              <w:t xml:space="preserve">Will the researchers inform participants of all aspects of the research that might reasonably be expected to influence </w:t>
                            </w:r>
                            <w:r>
                              <w:rPr>
                                <w:rFonts w:ascii="Arial" w:hAnsi="Arial" w:cs="Arial"/>
                                <w:b/>
                                <w:color w:val="000000"/>
                                <w:sz w:val="20"/>
                                <w:szCs w:val="20"/>
                              </w:rPr>
                              <w:t xml:space="preserve">their </w:t>
                            </w:r>
                            <w:r w:rsidRPr="00384F74">
                              <w:rPr>
                                <w:rFonts w:ascii="Arial" w:hAnsi="Arial" w:cs="Arial"/>
                                <w:b/>
                                <w:color w:val="000000"/>
                                <w:sz w:val="20"/>
                                <w:szCs w:val="20"/>
                              </w:rPr>
                              <w:t>willingness to participate and in particular, any negative consequences that might occur?</w:t>
                            </w:r>
                          </w:p>
                        </w:txbxContent>
                      </v:textbox>
                      <w10:wrap type="square"/>
                    </v:shape>
                  </w:pict>
                </mc:Fallback>
              </mc:AlternateContent>
            </w:r>
          </w:p>
          <w:p w14:paraId="04B21A30" w14:textId="77777777" w:rsidR="00281679" w:rsidRDefault="00281679" w:rsidP="00281679">
            <w:pPr>
              <w:rPr>
                <w:rFonts w:ascii="Arial" w:hAnsi="Arial" w:cs="Arial"/>
                <w:color w:val="000000"/>
                <w:sz w:val="20"/>
                <w:szCs w:val="20"/>
              </w:rPr>
            </w:pPr>
            <w:r w:rsidRPr="00384F74">
              <w:rPr>
                <w:rFonts w:ascii="Arial" w:hAnsi="Arial" w:cs="Arial"/>
                <w:b/>
                <w:color w:val="000000"/>
                <w:sz w:val="20"/>
                <w:szCs w:val="20"/>
              </w:rPr>
              <w:t>If YES</w:t>
            </w:r>
            <w:r>
              <w:rPr>
                <w:rFonts w:ascii="Arial" w:hAnsi="Arial" w:cs="Arial"/>
                <w:color w:val="000000"/>
                <w:sz w:val="20"/>
                <w:szCs w:val="20"/>
              </w:rPr>
              <w:t>, please give details:</w:t>
            </w:r>
          </w:p>
          <w:p w14:paraId="3FA347C7" w14:textId="77777777" w:rsidR="00281679" w:rsidRDefault="00281679" w:rsidP="00281679">
            <w:pPr>
              <w:rPr>
                <w:rFonts w:ascii="Arial" w:hAnsi="Arial" w:cs="Arial"/>
                <w:color w:val="000000"/>
                <w:sz w:val="20"/>
                <w:szCs w:val="20"/>
              </w:rPr>
            </w:pPr>
          </w:p>
          <w:p w14:paraId="76057ACD" w14:textId="77777777" w:rsidR="00281679" w:rsidRDefault="00281679" w:rsidP="00281679">
            <w:pPr>
              <w:rPr>
                <w:rFonts w:ascii="Arial" w:hAnsi="Arial" w:cs="Arial"/>
                <w:color w:val="000000"/>
                <w:sz w:val="20"/>
                <w:szCs w:val="20"/>
              </w:rPr>
            </w:pPr>
          </w:p>
          <w:p w14:paraId="4B44FEB0" w14:textId="77777777" w:rsidR="00E468CC" w:rsidRDefault="00E468CC" w:rsidP="00281679">
            <w:pPr>
              <w:rPr>
                <w:rFonts w:ascii="Arial" w:hAnsi="Arial" w:cs="Arial"/>
                <w:color w:val="000000"/>
                <w:sz w:val="20"/>
                <w:szCs w:val="20"/>
              </w:rPr>
            </w:pPr>
          </w:p>
          <w:p w14:paraId="30EB754A" w14:textId="77777777" w:rsidR="00D07504" w:rsidRDefault="00D07504" w:rsidP="00281679">
            <w:pPr>
              <w:rPr>
                <w:rFonts w:ascii="Arial" w:hAnsi="Arial" w:cs="Arial"/>
                <w:color w:val="000000"/>
                <w:sz w:val="20"/>
                <w:szCs w:val="20"/>
              </w:rPr>
            </w:pPr>
          </w:p>
          <w:p w14:paraId="53FF5912" w14:textId="77777777" w:rsidR="00281679" w:rsidRDefault="00281679" w:rsidP="00281679">
            <w:pPr>
              <w:rPr>
                <w:rFonts w:ascii="Arial" w:hAnsi="Arial" w:cs="Arial"/>
                <w:color w:val="000000"/>
                <w:sz w:val="20"/>
                <w:szCs w:val="20"/>
              </w:rPr>
            </w:pPr>
            <w:r w:rsidRPr="00384F74">
              <w:rPr>
                <w:rFonts w:ascii="Arial" w:hAnsi="Arial" w:cs="Arial"/>
                <w:b/>
                <w:color w:val="000000"/>
                <w:sz w:val="20"/>
                <w:szCs w:val="20"/>
              </w:rPr>
              <w:t>If NO</w:t>
            </w:r>
            <w:r>
              <w:rPr>
                <w:rFonts w:ascii="Arial" w:hAnsi="Arial" w:cs="Arial"/>
                <w:color w:val="000000"/>
                <w:sz w:val="20"/>
                <w:szCs w:val="20"/>
              </w:rPr>
              <w:t>, please explain:</w:t>
            </w:r>
          </w:p>
          <w:p w14:paraId="0608E26E" w14:textId="77777777" w:rsidR="00D07504" w:rsidRDefault="00D07504" w:rsidP="00281679">
            <w:pPr>
              <w:rPr>
                <w:rFonts w:ascii="Arial" w:hAnsi="Arial" w:cs="Arial"/>
                <w:color w:val="000000"/>
                <w:sz w:val="20"/>
                <w:szCs w:val="20"/>
              </w:rPr>
            </w:pPr>
          </w:p>
          <w:p w14:paraId="1DE3561A" w14:textId="77777777" w:rsidR="00E468CC" w:rsidRDefault="00E468CC" w:rsidP="00281679">
            <w:pPr>
              <w:rPr>
                <w:rFonts w:ascii="Arial" w:hAnsi="Arial" w:cs="Arial"/>
                <w:color w:val="000000"/>
                <w:sz w:val="20"/>
                <w:szCs w:val="20"/>
              </w:rPr>
            </w:pPr>
          </w:p>
          <w:p w14:paraId="356AE981" w14:textId="77777777" w:rsidR="00D07504" w:rsidRDefault="00D07504" w:rsidP="00281679">
            <w:pPr>
              <w:rPr>
                <w:rFonts w:ascii="Arial" w:hAnsi="Arial" w:cs="Arial"/>
                <w:color w:val="000000"/>
                <w:sz w:val="20"/>
                <w:szCs w:val="20"/>
              </w:rPr>
            </w:pPr>
          </w:p>
          <w:p w14:paraId="618CCD55" w14:textId="77777777" w:rsidR="00281679" w:rsidRDefault="00281679" w:rsidP="006E1DA2">
            <w:pPr>
              <w:rPr>
                <w:rFonts w:ascii="Arial" w:hAnsi="Arial" w:cs="Arial"/>
                <w:color w:val="000000"/>
                <w:sz w:val="20"/>
                <w:szCs w:val="20"/>
              </w:rPr>
            </w:pPr>
          </w:p>
        </w:tc>
      </w:tr>
      <w:tr w:rsidR="00281679" w14:paraId="672D6E24" w14:textId="77777777" w:rsidTr="0088157B">
        <w:trPr>
          <w:trHeight w:val="1781"/>
        </w:trPr>
        <w:tc>
          <w:tcPr>
            <w:tcW w:w="10605" w:type="dxa"/>
            <w:tcBorders>
              <w:top w:val="single" w:sz="6" w:space="0" w:color="auto"/>
              <w:left w:val="nil"/>
              <w:bottom w:val="single" w:sz="6" w:space="0" w:color="auto"/>
              <w:right w:val="nil"/>
            </w:tcBorders>
          </w:tcPr>
          <w:p w14:paraId="18575CE2" w14:textId="43C4A78F" w:rsidR="00281679" w:rsidRPr="006B6A18" w:rsidRDefault="00890EF3" w:rsidP="00281679">
            <w:pPr>
              <w:rPr>
                <w:rFonts w:ascii="Arial" w:hAnsi="Arial" w:cs="Arial"/>
                <w:sz w:val="20"/>
                <w:szCs w:val="20"/>
              </w:rPr>
            </w:pPr>
            <w:r>
              <w:rPr>
                <w:noProof/>
                <w:lang w:eastAsia="en-GB"/>
              </w:rPr>
              <mc:AlternateContent>
                <mc:Choice Requires="wps">
                  <w:drawing>
                    <wp:anchor distT="0" distB="0" distL="114300" distR="114300" simplePos="0" relativeHeight="251697152" behindDoc="0" locked="0" layoutInCell="1" allowOverlap="1" wp14:anchorId="2177DE23" wp14:editId="795C6C62">
                      <wp:simplePos x="0" y="0"/>
                      <wp:positionH relativeFrom="column">
                        <wp:posOffset>-125095</wp:posOffset>
                      </wp:positionH>
                      <wp:positionV relativeFrom="paragraph">
                        <wp:posOffset>0</wp:posOffset>
                      </wp:positionV>
                      <wp:extent cx="6782435" cy="3835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782435" cy="383540"/>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DBEF3AC" w14:textId="77777777" w:rsidR="00800C85" w:rsidRPr="00506079" w:rsidRDefault="00800C85">
                                  <w:pPr>
                                    <w:rPr>
                                      <w:rFonts w:ascii="Arial" w:hAnsi="Arial" w:cs="Arial"/>
                                      <w:b/>
                                      <w:sz w:val="20"/>
                                      <w:szCs w:val="20"/>
                                    </w:rPr>
                                  </w:pPr>
                                  <w:r>
                                    <w:rPr>
                                      <w:rFonts w:ascii="Arial" w:hAnsi="Arial" w:cs="Arial"/>
                                      <w:b/>
                                      <w:sz w:val="20"/>
                                      <w:szCs w:val="20"/>
                                    </w:rPr>
                                    <w:t xml:space="preserve">2.  </w:t>
                                  </w:r>
                                  <w:r w:rsidRPr="00384F74">
                                    <w:rPr>
                                      <w:rFonts w:ascii="Arial" w:hAnsi="Arial" w:cs="Arial"/>
                                      <w:b/>
                                      <w:sz w:val="20"/>
                                      <w:szCs w:val="20"/>
                                    </w:rPr>
                                    <w:t xml:space="preserve">Will all participants be provided with a written information sheet and be provided with an opportunity to provide (or withhold) written consent?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shape id="Text Box 4" o:spid="_x0000_s1028" type="#_x0000_t202" style="position:absolute;margin-left:-9.8pt;margin-top:0;width:534.05pt;height:30.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" fillcolor="#bfbfbf" stroked="f">
                      <v:textbox style="mso-fit-shape-to-text:t">
                        <w:txbxContent>
                          <w:p w14:paraId="0DBEF3AC" w14:textId="77777777" w:rsidR="00961CF8" w:rsidRPr="00506079" w:rsidRDefault="00961CF8">
                            <w:pPr>
                              <w:rPr>
                                <w:rFonts w:ascii="Arial" w:hAnsi="Arial" w:cs="Arial"/>
                                <w:b/>
                                <w:sz w:val="20"/>
                                <w:szCs w:val="20"/>
                              </w:rPr>
                            </w:pPr>
                            <w:r>
                              <w:rPr>
                                <w:rFonts w:ascii="Arial" w:hAnsi="Arial" w:cs="Arial"/>
                                <w:b/>
                                <w:sz w:val="20"/>
                                <w:szCs w:val="20"/>
                              </w:rPr>
                              <w:t xml:space="preserve">2.  </w:t>
                            </w:r>
                            <w:r w:rsidRPr="00384F74">
                              <w:rPr>
                                <w:rFonts w:ascii="Arial" w:hAnsi="Arial" w:cs="Arial"/>
                                <w:b/>
                                <w:sz w:val="20"/>
                                <w:szCs w:val="20"/>
                              </w:rPr>
                              <w:t xml:space="preserve">Will all participants be provided with a written information sheet and be provided with an opportunity to provide (or withhold) written consent?  </w:t>
                            </w:r>
                          </w:p>
                        </w:txbxContent>
                      </v:textbox>
                      <w10:wrap type="square"/>
                    </v:shape>
                  </w:pict>
                </mc:Fallback>
              </mc:AlternateContent>
            </w:r>
          </w:p>
          <w:p w14:paraId="6A930E49" w14:textId="77777777" w:rsidR="00281679" w:rsidRPr="006B6A18" w:rsidRDefault="00281679" w:rsidP="00281679">
            <w:pPr>
              <w:rPr>
                <w:rFonts w:ascii="Arial" w:hAnsi="Arial" w:cs="Arial"/>
                <w:sz w:val="20"/>
                <w:szCs w:val="20"/>
              </w:rPr>
            </w:pPr>
            <w:r w:rsidRPr="00384F74">
              <w:rPr>
                <w:rFonts w:ascii="Arial" w:hAnsi="Arial" w:cs="Arial"/>
                <w:b/>
                <w:sz w:val="20"/>
                <w:szCs w:val="20"/>
              </w:rPr>
              <w:t>If YES</w:t>
            </w:r>
            <w:r w:rsidRPr="006B6A18">
              <w:rPr>
                <w:rFonts w:ascii="Arial" w:hAnsi="Arial" w:cs="Arial"/>
                <w:sz w:val="20"/>
                <w:szCs w:val="20"/>
              </w:rPr>
              <w:t xml:space="preserve">, please ensure that these documents are attached (see above).  </w:t>
            </w:r>
          </w:p>
          <w:p w14:paraId="2697EB9A" w14:textId="77777777" w:rsidR="00281679" w:rsidRPr="006B6A18" w:rsidRDefault="00281679" w:rsidP="00281679">
            <w:pPr>
              <w:rPr>
                <w:rFonts w:ascii="Arial" w:hAnsi="Arial" w:cs="Arial"/>
                <w:sz w:val="20"/>
                <w:szCs w:val="20"/>
              </w:rPr>
            </w:pPr>
            <w:r w:rsidRPr="00384F74">
              <w:rPr>
                <w:rFonts w:ascii="Arial" w:hAnsi="Arial" w:cs="Arial"/>
                <w:b/>
                <w:sz w:val="20"/>
                <w:szCs w:val="20"/>
              </w:rPr>
              <w:t>If NO</w:t>
            </w:r>
            <w:r w:rsidRPr="006B6A18">
              <w:rPr>
                <w:rFonts w:ascii="Arial" w:hAnsi="Arial" w:cs="Arial"/>
                <w:sz w:val="20"/>
                <w:szCs w:val="20"/>
              </w:rPr>
              <w:t>, please explain why written consent &amp;/or information is not appropriate for this study.</w:t>
            </w:r>
          </w:p>
          <w:p w14:paraId="2D3627B2" w14:textId="77777777" w:rsidR="00281679" w:rsidRDefault="00281679" w:rsidP="006E1DA2">
            <w:pPr>
              <w:rPr>
                <w:rFonts w:ascii="Arial" w:hAnsi="Arial" w:cs="Arial"/>
                <w:color w:val="000000"/>
                <w:sz w:val="20"/>
                <w:szCs w:val="20"/>
              </w:rPr>
            </w:pPr>
          </w:p>
          <w:p w14:paraId="119DACB6" w14:textId="77777777" w:rsidR="00D07504" w:rsidRDefault="00D07504" w:rsidP="006E1DA2">
            <w:pPr>
              <w:rPr>
                <w:rFonts w:ascii="Arial" w:hAnsi="Arial" w:cs="Arial"/>
                <w:color w:val="000000"/>
                <w:sz w:val="20"/>
                <w:szCs w:val="20"/>
              </w:rPr>
            </w:pPr>
          </w:p>
          <w:p w14:paraId="68F77BCF" w14:textId="77777777" w:rsidR="00E468CC" w:rsidRDefault="00E468CC" w:rsidP="006E1DA2">
            <w:pPr>
              <w:rPr>
                <w:rFonts w:ascii="Arial" w:hAnsi="Arial" w:cs="Arial"/>
                <w:color w:val="000000"/>
                <w:sz w:val="20"/>
                <w:szCs w:val="20"/>
              </w:rPr>
            </w:pPr>
          </w:p>
          <w:p w14:paraId="7955AF27" w14:textId="77777777" w:rsidR="00D07504" w:rsidRDefault="00D07504" w:rsidP="006E1DA2">
            <w:pPr>
              <w:rPr>
                <w:rFonts w:ascii="Arial" w:hAnsi="Arial" w:cs="Arial"/>
                <w:color w:val="000000"/>
                <w:sz w:val="20"/>
                <w:szCs w:val="20"/>
              </w:rPr>
            </w:pPr>
          </w:p>
        </w:tc>
      </w:tr>
      <w:tr w:rsidR="00281679" w14:paraId="6CDA7A3C" w14:textId="77777777" w:rsidTr="0088157B">
        <w:trPr>
          <w:trHeight w:val="1263"/>
        </w:trPr>
        <w:tc>
          <w:tcPr>
            <w:tcW w:w="10605" w:type="dxa"/>
            <w:tcBorders>
              <w:top w:val="single" w:sz="6" w:space="0" w:color="auto"/>
              <w:left w:val="nil"/>
              <w:bottom w:val="single" w:sz="4" w:space="0" w:color="auto"/>
              <w:right w:val="nil"/>
            </w:tcBorders>
          </w:tcPr>
          <w:p w14:paraId="54E74866" w14:textId="77777777" w:rsidR="00890EF3" w:rsidRPr="00F946E8" w:rsidRDefault="00890EF3" w:rsidP="00890EF3">
            <w:pPr>
              <w:rPr>
                <w:rFonts w:ascii="Arial" w:hAnsi="Arial" w:cs="Arial"/>
                <w:b/>
                <w:sz w:val="20"/>
                <w:szCs w:val="20"/>
              </w:rPr>
            </w:pPr>
            <w:r>
              <w:rPr>
                <w:noProof/>
                <w:lang w:eastAsia="en-GB"/>
              </w:rPr>
              <mc:AlternateContent>
                <mc:Choice Requires="wps">
                  <w:drawing>
                    <wp:anchor distT="0" distB="0" distL="114300" distR="114300" simplePos="0" relativeHeight="251699200" behindDoc="0" locked="0" layoutInCell="1" allowOverlap="1" wp14:anchorId="0379D69D" wp14:editId="0A19D86D">
                      <wp:simplePos x="0" y="0"/>
                      <wp:positionH relativeFrom="column">
                        <wp:posOffset>-68580</wp:posOffset>
                      </wp:positionH>
                      <wp:positionV relativeFrom="paragraph">
                        <wp:posOffset>11430</wp:posOffset>
                      </wp:positionV>
                      <wp:extent cx="6735445" cy="299085"/>
                      <wp:effectExtent l="0" t="0" r="0" b="5715"/>
                      <wp:wrapSquare wrapText="bothSides"/>
                      <wp:docPr id="5" name="Text Box 5"/>
                      <wp:cNvGraphicFramePr/>
                      <a:graphic xmlns:a="http://schemas.openxmlformats.org/drawingml/2006/main">
                        <a:graphicData uri="http://schemas.microsoft.com/office/word/2010/wordprocessingShape">
                          <wps:wsp>
                            <wps:cNvSpPr txBox="1"/>
                            <wps:spPr>
                              <a:xfrm>
                                <a:off x="0" y="0"/>
                                <a:ext cx="6735445" cy="299085"/>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FF3E959" w14:textId="0F19ED2B" w:rsidR="00800C85" w:rsidRDefault="00800C85" w:rsidP="00281679">
                                  <w:pPr>
                                    <w:rPr>
                                      <w:rFonts w:ascii="Arial" w:hAnsi="Arial" w:cs="Arial"/>
                                      <w:b/>
                                      <w:sz w:val="20"/>
                                      <w:szCs w:val="20"/>
                                    </w:rPr>
                                  </w:pPr>
                                  <w:r w:rsidRPr="00F946E8">
                                    <w:rPr>
                                      <w:rFonts w:ascii="Arial" w:hAnsi="Arial" w:cs="Arial"/>
                                      <w:b/>
                                      <w:sz w:val="20"/>
                                      <w:szCs w:val="20"/>
                                    </w:rPr>
                                    <w:t xml:space="preserve">3.  Is consent being sought for the </w:t>
                                  </w:r>
                                  <w:r>
                                    <w:rPr>
                                      <w:rFonts w:ascii="Arial" w:hAnsi="Arial" w:cs="Arial"/>
                                      <w:b/>
                                      <w:sz w:val="20"/>
                                      <w:szCs w:val="20"/>
                                    </w:rPr>
                                    <w:t>information</w:t>
                                  </w:r>
                                  <w:r w:rsidRPr="00F946E8">
                                    <w:rPr>
                                      <w:rFonts w:ascii="Arial" w:hAnsi="Arial" w:cs="Arial"/>
                                      <w:b/>
                                      <w:sz w:val="20"/>
                                      <w:szCs w:val="20"/>
                                    </w:rPr>
                                    <w:t xml:space="preserve"> collected to be used for future research projects? </w:t>
                                  </w:r>
                                </w:p>
                                <w:p w14:paraId="78C4B911" w14:textId="3BD74C4E" w:rsidR="00800C85" w:rsidRPr="00D47994" w:rsidRDefault="00800C8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5.4pt;margin-top:.9pt;width:530.35pt;height:2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" fillcolor="#bfbfbf" stroked="f">
                      <v:textbox>
                        <w:txbxContent>
                          <w:p w14:paraId="3FF3E959" w14:textId="0F19ED2B" w:rsidR="00800C85" w:rsidRDefault="00800C85" w:rsidP="00281679">
                            <w:pPr>
                              <w:rPr>
                                <w:rFonts w:ascii="Arial" w:hAnsi="Arial" w:cs="Arial"/>
                                <w:b/>
                                <w:sz w:val="20"/>
                                <w:szCs w:val="20"/>
                              </w:rPr>
                            </w:pPr>
                            <w:r w:rsidRPr="00F946E8">
                              <w:rPr>
                                <w:rFonts w:ascii="Arial" w:hAnsi="Arial" w:cs="Arial"/>
                                <w:b/>
                                <w:sz w:val="20"/>
                                <w:szCs w:val="20"/>
                              </w:rPr>
                              <w:t xml:space="preserve">3.  Is consent being sought for the </w:t>
                            </w:r>
                            <w:r>
                              <w:rPr>
                                <w:rFonts w:ascii="Arial" w:hAnsi="Arial" w:cs="Arial"/>
                                <w:b/>
                                <w:sz w:val="20"/>
                                <w:szCs w:val="20"/>
                              </w:rPr>
                              <w:t>information</w:t>
                            </w:r>
                            <w:r w:rsidRPr="00F946E8">
                              <w:rPr>
                                <w:rFonts w:ascii="Arial" w:hAnsi="Arial" w:cs="Arial"/>
                                <w:b/>
                                <w:sz w:val="20"/>
                                <w:szCs w:val="20"/>
                              </w:rPr>
                              <w:t xml:space="preserve"> collected to be used for future research projects? </w:t>
                            </w:r>
                          </w:p>
                          <w:p w14:paraId="78C4B911" w14:textId="3BD74C4E" w:rsidR="00800C85" w:rsidRPr="00D47994" w:rsidRDefault="00800C85">
                            <w:pPr>
                              <w:rPr>
                                <w:rFonts w:ascii="Arial" w:hAnsi="Arial" w:cs="Arial"/>
                                <w:sz w:val="20"/>
                                <w:szCs w:val="20"/>
                              </w:rPr>
                            </w:pPr>
                          </w:p>
                        </w:txbxContent>
                      </v:textbox>
                      <w10:wrap type="square"/>
                    </v:shape>
                  </w:pict>
                </mc:Fallback>
              </mc:AlternateContent>
            </w:r>
          </w:p>
          <w:p w14:paraId="47D14B6B" w14:textId="77777777" w:rsidR="00890EF3" w:rsidRDefault="00890EF3" w:rsidP="00890EF3">
            <w:pPr>
              <w:rPr>
                <w:rFonts w:ascii="Arial" w:hAnsi="Arial" w:cs="Arial"/>
                <w:sz w:val="20"/>
                <w:szCs w:val="20"/>
              </w:rPr>
            </w:pPr>
            <w:r>
              <w:rPr>
                <w:rFonts w:ascii="Arial" w:hAnsi="Arial" w:cs="Arial"/>
                <w:sz w:val="20"/>
                <w:szCs w:val="20"/>
              </w:rPr>
              <w:t xml:space="preserve">YES / NO </w:t>
            </w:r>
            <w:r w:rsidRPr="00EE04A1">
              <w:rPr>
                <w:rFonts w:ascii="Arial" w:hAnsi="Arial" w:cs="Arial"/>
                <w:sz w:val="20"/>
                <w:szCs w:val="20"/>
              </w:rPr>
              <w:t>(delete as appropriate)</w:t>
            </w:r>
          </w:p>
          <w:p w14:paraId="434723F5" w14:textId="77777777" w:rsidR="00E468CC" w:rsidRPr="00D47994" w:rsidRDefault="00E468CC" w:rsidP="00890EF3">
            <w:pPr>
              <w:rPr>
                <w:rFonts w:ascii="Arial" w:hAnsi="Arial" w:cs="Arial"/>
                <w:sz w:val="20"/>
                <w:szCs w:val="20"/>
              </w:rPr>
            </w:pPr>
          </w:p>
          <w:p w14:paraId="4D9BCB7E" w14:textId="6A5CFB7B" w:rsidR="00D07504" w:rsidRPr="00D07504" w:rsidRDefault="00D07504" w:rsidP="006E1DA2">
            <w:pPr>
              <w:rPr>
                <w:rFonts w:ascii="Arial" w:hAnsi="Arial" w:cs="Arial"/>
                <w:sz w:val="20"/>
                <w:szCs w:val="20"/>
              </w:rPr>
            </w:pPr>
          </w:p>
        </w:tc>
      </w:tr>
      <w:tr w:rsidR="00281679" w14:paraId="7A03CDC2" w14:textId="77777777" w:rsidTr="0088157B">
        <w:trPr>
          <w:trHeight w:val="427"/>
        </w:trPr>
        <w:tc>
          <w:tcPr>
            <w:tcW w:w="10605" w:type="dxa"/>
            <w:tcBorders>
              <w:top w:val="single" w:sz="4" w:space="0" w:color="auto"/>
              <w:left w:val="nil"/>
              <w:bottom w:val="single" w:sz="4" w:space="0" w:color="auto"/>
              <w:right w:val="nil"/>
            </w:tcBorders>
          </w:tcPr>
          <w:p w14:paraId="14904B5B" w14:textId="47262C3E" w:rsidR="00281679" w:rsidRDefault="00E468CC" w:rsidP="006E1DA2">
            <w:pPr>
              <w:rPr>
                <w:rFonts w:ascii="Arial" w:hAnsi="Arial" w:cs="Arial"/>
                <w:sz w:val="20"/>
                <w:szCs w:val="20"/>
              </w:rPr>
            </w:pPr>
            <w:r>
              <w:rPr>
                <w:noProof/>
                <w:lang w:eastAsia="en-GB"/>
              </w:rPr>
              <mc:AlternateContent>
                <mc:Choice Requires="wps">
                  <w:drawing>
                    <wp:anchor distT="0" distB="0" distL="114300" distR="114300" simplePos="0" relativeHeight="251701248" behindDoc="0" locked="0" layoutInCell="1" allowOverlap="1" wp14:anchorId="2F58CD97" wp14:editId="1C907A1C">
                      <wp:simplePos x="0" y="0"/>
                      <wp:positionH relativeFrom="column">
                        <wp:posOffset>-64135</wp:posOffset>
                      </wp:positionH>
                      <wp:positionV relativeFrom="paragraph">
                        <wp:posOffset>33020</wp:posOffset>
                      </wp:positionV>
                      <wp:extent cx="6715760" cy="529590"/>
                      <wp:effectExtent l="0" t="0" r="0" b="3810"/>
                      <wp:wrapSquare wrapText="bothSides"/>
                      <wp:docPr id="16" name="Text Box 16"/>
                      <wp:cNvGraphicFramePr/>
                      <a:graphic xmlns:a="http://schemas.openxmlformats.org/drawingml/2006/main">
                        <a:graphicData uri="http://schemas.microsoft.com/office/word/2010/wordprocessingShape">
                          <wps:wsp>
                            <wps:cNvSpPr txBox="1"/>
                            <wps:spPr>
                              <a:xfrm>
                                <a:off x="0" y="0"/>
                                <a:ext cx="6715760" cy="529590"/>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101611C" w14:textId="77777777" w:rsidR="00800C85" w:rsidRPr="004778AE" w:rsidRDefault="00800C85">
                                  <w:pPr>
                                    <w:rPr>
                                      <w:color w:val="000000"/>
                                      <w:sz w:val="20"/>
                                      <w:szCs w:val="20"/>
                                    </w:rPr>
                                  </w:pPr>
                                  <w:r>
                                    <w:rPr>
                                      <w:rFonts w:ascii="Arial" w:hAnsi="Arial" w:cs="Arial"/>
                                      <w:b/>
                                      <w:sz w:val="20"/>
                                      <w:szCs w:val="20"/>
                                    </w:rPr>
                                    <w:t xml:space="preserve">4.  </w:t>
                                  </w:r>
                                  <w:r w:rsidRPr="00384F74">
                                    <w:rPr>
                                      <w:rFonts w:ascii="Arial" w:hAnsi="Arial" w:cs="Arial"/>
                                      <w:b/>
                                      <w:sz w:val="20"/>
                                      <w:szCs w:val="20"/>
                                    </w:rPr>
                                    <w:t>What are the exclusion/inclusion criteria for this study</w:t>
                                  </w:r>
                                  <w:r>
                                    <w:rPr>
                                      <w:rFonts w:ascii="Arial" w:hAnsi="Arial" w:cs="Arial"/>
                                      <w:b/>
                                      <w:sz w:val="20"/>
                                      <w:szCs w:val="20"/>
                                    </w:rPr>
                                    <w:t>, and why</w:t>
                                  </w:r>
                                  <w:r w:rsidRPr="006E1DA2">
                                    <w:rPr>
                                      <w:rFonts w:ascii="Arial" w:hAnsi="Arial" w:cs="Arial"/>
                                      <w:b/>
                                      <w:sz w:val="20"/>
                                      <w:szCs w:val="20"/>
                                    </w:rPr>
                                    <w:t xml:space="preserve">? </w:t>
                                  </w:r>
                                  <w:r w:rsidRPr="004778AE">
                                    <w:rPr>
                                      <w:rFonts w:ascii="Arial" w:hAnsi="Arial" w:cs="Arial"/>
                                      <w:sz w:val="20"/>
                                      <w:szCs w:val="20"/>
                                    </w:rPr>
                                    <w:t>(</w:t>
                                  </w:r>
                                  <w:proofErr w:type="gramStart"/>
                                  <w:r w:rsidRPr="004778AE">
                                    <w:rPr>
                                      <w:rFonts w:ascii="Arial" w:hAnsi="Arial" w:cs="Arial"/>
                                      <w:sz w:val="20"/>
                                      <w:szCs w:val="20"/>
                                    </w:rPr>
                                    <w:t>i.e</w:t>
                                  </w:r>
                                  <w:proofErr w:type="gramEnd"/>
                                  <w:r w:rsidRPr="004778AE">
                                    <w:rPr>
                                      <w:rFonts w:ascii="Arial" w:hAnsi="Arial" w:cs="Arial"/>
                                      <w:sz w:val="20"/>
                                      <w:szCs w:val="20"/>
                                    </w:rPr>
                                    <w:t>. explain who will be allowed to / not allowed to participate in your research project, and on what grounds you have chosen them, or deemed them suitable or otherwise).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shape id="Text Box 16" o:spid="_x0000_s1030" type="#_x0000_t202" style="position:absolute;margin-left:-5pt;margin-top:2.6pt;width:528.8pt;height:41.7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" fillcolor="#bfbfbf" stroked="f">
                      <v:textbox style="mso-fit-shape-to-text:t">
                        <w:txbxContent>
                          <w:p w14:paraId="5101611C" w14:textId="77777777" w:rsidR="00961CF8" w:rsidRPr="004778AE" w:rsidRDefault="00961CF8">
                            <w:pPr>
                              <w:rPr>
                                <w:color w:val="000000"/>
                                <w:sz w:val="20"/>
                                <w:szCs w:val="20"/>
                              </w:rPr>
                            </w:pPr>
                            <w:r>
                              <w:rPr>
                                <w:rFonts w:ascii="Arial" w:hAnsi="Arial" w:cs="Arial"/>
                                <w:b/>
                                <w:sz w:val="20"/>
                                <w:szCs w:val="20"/>
                              </w:rPr>
                              <w:t xml:space="preserve">4.  </w:t>
                            </w:r>
                            <w:r w:rsidRPr="00384F74">
                              <w:rPr>
                                <w:rFonts w:ascii="Arial" w:hAnsi="Arial" w:cs="Arial"/>
                                <w:b/>
                                <w:sz w:val="20"/>
                                <w:szCs w:val="20"/>
                              </w:rPr>
                              <w:t>What are the exclusion/inclusion criteria for this study</w:t>
                            </w:r>
                            <w:r>
                              <w:rPr>
                                <w:rFonts w:ascii="Arial" w:hAnsi="Arial" w:cs="Arial"/>
                                <w:b/>
                                <w:sz w:val="20"/>
                                <w:szCs w:val="20"/>
                              </w:rPr>
                              <w:t>, and why</w:t>
                            </w:r>
                            <w:r w:rsidRPr="006E1DA2">
                              <w:rPr>
                                <w:rFonts w:ascii="Arial" w:hAnsi="Arial" w:cs="Arial"/>
                                <w:b/>
                                <w:sz w:val="20"/>
                                <w:szCs w:val="20"/>
                              </w:rPr>
                              <w:t xml:space="preserve">? </w:t>
                            </w:r>
                            <w:r w:rsidRPr="004778AE">
                              <w:rPr>
                                <w:rFonts w:ascii="Arial" w:hAnsi="Arial" w:cs="Arial"/>
                                <w:sz w:val="20"/>
                                <w:szCs w:val="20"/>
                              </w:rPr>
                              <w:t>(</w:t>
                            </w:r>
                            <w:proofErr w:type="gramStart"/>
                            <w:r w:rsidRPr="004778AE">
                              <w:rPr>
                                <w:rFonts w:ascii="Arial" w:hAnsi="Arial" w:cs="Arial"/>
                                <w:sz w:val="20"/>
                                <w:szCs w:val="20"/>
                              </w:rPr>
                              <w:t>i</w:t>
                            </w:r>
                            <w:proofErr w:type="gramEnd"/>
                            <w:r w:rsidRPr="004778AE">
                              <w:rPr>
                                <w:rFonts w:ascii="Arial" w:hAnsi="Arial" w:cs="Arial"/>
                                <w:sz w:val="20"/>
                                <w:szCs w:val="20"/>
                              </w:rPr>
                              <w:t>.e. explain who will be allowed to / not allowed to participate in your research project, and on what grounds you have chosen them, or deemed them suitable or otherwise).</w:t>
                            </w:r>
                          </w:p>
                        </w:txbxContent>
                      </v:textbox>
                      <w10:wrap type="square"/>
                    </v:shape>
                  </w:pict>
                </mc:Fallback>
              </mc:AlternateContent>
            </w:r>
            <w:r w:rsidR="00281679">
              <w:rPr>
                <w:color w:val="000000"/>
                <w:sz w:val="20"/>
                <w:szCs w:val="20"/>
              </w:rPr>
              <w:br w:type="page"/>
            </w:r>
          </w:p>
          <w:p w14:paraId="7EA7A9C3" w14:textId="77777777" w:rsidR="00281679" w:rsidRDefault="00281679" w:rsidP="006E1DA2">
            <w:pPr>
              <w:rPr>
                <w:rFonts w:ascii="Arial" w:hAnsi="Arial" w:cs="Arial"/>
                <w:color w:val="000000"/>
                <w:sz w:val="20"/>
                <w:szCs w:val="20"/>
              </w:rPr>
            </w:pPr>
          </w:p>
          <w:p w14:paraId="01289787" w14:textId="77777777" w:rsidR="00D07504" w:rsidRDefault="00D07504" w:rsidP="006E1DA2">
            <w:pPr>
              <w:rPr>
                <w:rFonts w:ascii="Arial" w:hAnsi="Arial" w:cs="Arial"/>
                <w:color w:val="000000"/>
                <w:sz w:val="20"/>
                <w:szCs w:val="20"/>
              </w:rPr>
            </w:pPr>
          </w:p>
          <w:p w14:paraId="0D49C8EC" w14:textId="77777777" w:rsidR="00D07504" w:rsidRDefault="00D07504" w:rsidP="006E1DA2">
            <w:pPr>
              <w:rPr>
                <w:rFonts w:ascii="Arial" w:hAnsi="Arial" w:cs="Arial"/>
                <w:color w:val="000000"/>
                <w:sz w:val="20"/>
                <w:szCs w:val="20"/>
              </w:rPr>
            </w:pPr>
          </w:p>
          <w:p w14:paraId="62ADC606" w14:textId="77777777" w:rsidR="00D07504" w:rsidRDefault="00D07504" w:rsidP="006E1DA2">
            <w:pPr>
              <w:rPr>
                <w:rFonts w:ascii="Arial" w:hAnsi="Arial" w:cs="Arial"/>
                <w:color w:val="000000"/>
                <w:sz w:val="20"/>
                <w:szCs w:val="20"/>
              </w:rPr>
            </w:pPr>
          </w:p>
          <w:p w14:paraId="3F92B3AD" w14:textId="77777777" w:rsidR="00281679" w:rsidRDefault="00281679" w:rsidP="006E1DA2">
            <w:pPr>
              <w:rPr>
                <w:rFonts w:ascii="Arial" w:hAnsi="Arial" w:cs="Arial"/>
                <w:color w:val="000000"/>
                <w:sz w:val="20"/>
                <w:szCs w:val="20"/>
              </w:rPr>
            </w:pPr>
          </w:p>
        </w:tc>
      </w:tr>
      <w:tr w:rsidR="00281679" w14:paraId="596F1AB3" w14:textId="77777777" w:rsidTr="0088157B">
        <w:trPr>
          <w:trHeight w:val="427"/>
        </w:trPr>
        <w:tc>
          <w:tcPr>
            <w:tcW w:w="10605" w:type="dxa"/>
            <w:tcBorders>
              <w:top w:val="single" w:sz="4" w:space="0" w:color="auto"/>
              <w:left w:val="nil"/>
              <w:bottom w:val="single" w:sz="4" w:space="0" w:color="auto"/>
              <w:right w:val="nil"/>
            </w:tcBorders>
          </w:tcPr>
          <w:p w14:paraId="075CF7D4" w14:textId="51679DB4" w:rsidR="00281679" w:rsidRPr="00F946E8" w:rsidRDefault="00E468CC" w:rsidP="00281679">
            <w:pPr>
              <w:rPr>
                <w:rFonts w:ascii="Arial" w:hAnsi="Arial" w:cs="Arial"/>
                <w:b/>
                <w:color w:val="FF0000"/>
                <w:sz w:val="20"/>
                <w:szCs w:val="20"/>
              </w:rPr>
            </w:pPr>
            <w:r>
              <w:rPr>
                <w:noProof/>
                <w:lang w:eastAsia="en-GB"/>
              </w:rPr>
              <mc:AlternateContent>
                <mc:Choice Requires="wps">
                  <w:drawing>
                    <wp:anchor distT="0" distB="0" distL="114300" distR="114300" simplePos="0" relativeHeight="251703296" behindDoc="0" locked="0" layoutInCell="1" allowOverlap="1" wp14:anchorId="69C5CA82" wp14:editId="6DA93399">
                      <wp:simplePos x="0" y="0"/>
                      <wp:positionH relativeFrom="column">
                        <wp:posOffset>-74295</wp:posOffset>
                      </wp:positionH>
                      <wp:positionV relativeFrom="paragraph">
                        <wp:posOffset>20320</wp:posOffset>
                      </wp:positionV>
                      <wp:extent cx="6715760" cy="96774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6715760" cy="967740"/>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79E93E7" w14:textId="77777777" w:rsidR="00800C85" w:rsidRPr="00A779C5" w:rsidRDefault="00800C85" w:rsidP="009665E0">
                                  <w:pPr>
                                    <w:jc w:val="both"/>
                                    <w:rPr>
                                      <w:rFonts w:ascii="Arial" w:hAnsi="Arial" w:cs="Arial"/>
                                      <w:b/>
                                      <w:sz w:val="20"/>
                                      <w:szCs w:val="20"/>
                                    </w:rPr>
                                  </w:pPr>
                                  <w:r>
                                    <w:rPr>
                                      <w:rFonts w:ascii="Arial" w:hAnsi="Arial" w:cs="Arial"/>
                                      <w:b/>
                                      <w:sz w:val="20"/>
                                      <w:szCs w:val="20"/>
                                    </w:rPr>
                                    <w:t>5</w:t>
                                  </w:r>
                                  <w:r w:rsidRPr="0066141E">
                                    <w:rPr>
                                      <w:rFonts w:ascii="Arial" w:hAnsi="Arial" w:cs="Arial"/>
                                      <w:b/>
                                      <w:sz w:val="20"/>
                                      <w:szCs w:val="20"/>
                                    </w:rPr>
                                    <w:t xml:space="preserve">. Will people who are vulnerable be allowed to take part in this study? </w:t>
                                  </w:r>
                                  <w:r w:rsidRPr="0066141E">
                                    <w:rPr>
                                      <w:rFonts w:ascii="Arial" w:hAnsi="Arial" w:cs="Arial"/>
                                      <w:bCs/>
                                      <w:sz w:val="20"/>
                                      <w:szCs w:val="20"/>
                                    </w:rPr>
                                    <w:t>For these purposes, vulnerable participants are those whose abilities to protect their own interests are impaired or reduced in comparison to the population as a whole.  Vulnerability may arise from personal characteristics (such as mental or physical impairment) or from social context and disadvantage (e.g. lack of power, education, or resources). Prospective participants, who are at high risk of consenting under duress, or as a result of manipulation or coercion, should also be considered as vulnerable.  All children and adults who lack mental capacity are presumed to be vulnerable.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shape id="Text Box 19" o:spid="_x0000_s1031" type="#_x0000_t202" style="position:absolute;margin-left:-5.8pt;margin-top:1.6pt;width:528.8pt;height:76.2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" fillcolor="#bfbfbf" stroked="f">
                      <v:textbox style="mso-fit-shape-to-text:t">
                        <w:txbxContent>
                          <w:p w14:paraId="779E93E7" w14:textId="77777777" w:rsidR="00961CF8" w:rsidRPr="00A779C5" w:rsidRDefault="00961CF8" w:rsidP="009665E0">
                            <w:pPr>
                              <w:jc w:val="both"/>
                              <w:rPr>
                                <w:rFonts w:ascii="Arial" w:hAnsi="Arial" w:cs="Arial"/>
                                <w:b/>
                                <w:sz w:val="20"/>
                                <w:szCs w:val="20"/>
                              </w:rPr>
                            </w:pPr>
                            <w:r>
                              <w:rPr>
                                <w:rFonts w:ascii="Arial" w:hAnsi="Arial" w:cs="Arial"/>
                                <w:b/>
                                <w:sz w:val="20"/>
                                <w:szCs w:val="20"/>
                              </w:rPr>
                              <w:t>5</w:t>
                            </w:r>
                            <w:r w:rsidRPr="0066141E">
                              <w:rPr>
                                <w:rFonts w:ascii="Arial" w:hAnsi="Arial" w:cs="Arial"/>
                                <w:b/>
                                <w:sz w:val="20"/>
                                <w:szCs w:val="20"/>
                              </w:rPr>
                              <w:t xml:space="preserve">. Will people who are vulnerable be allowed to take part in this study? </w:t>
                            </w:r>
                            <w:r w:rsidRPr="0066141E">
                              <w:rPr>
                                <w:rFonts w:ascii="Arial" w:hAnsi="Arial" w:cs="Arial"/>
                                <w:bCs/>
                                <w:sz w:val="20"/>
                                <w:szCs w:val="20"/>
                              </w:rPr>
                              <w:t>For these purposes, vulnerable participants are those whose abilities to protect their own interests are impaired or reduced in comparison to the population as a whole.  Vulnerability may arise from personal characteristics (such as mental or physical impairment) or from social context and disadvantage (e.g. lack of power, education, or resources). Prospective participants, who are at high risk of consenting under duress, or as a result of manipulation or coercion, should also be considered as vulnerable.  All children and adults who lack mental capacity are presumed to be vulnerable.</w:t>
                            </w:r>
                          </w:p>
                        </w:txbxContent>
                      </v:textbox>
                      <w10:wrap type="square"/>
                    </v:shape>
                  </w:pict>
                </mc:Fallback>
              </mc:AlternateContent>
            </w:r>
          </w:p>
          <w:p w14:paraId="149C2961" w14:textId="77777777" w:rsidR="00281679" w:rsidRDefault="00281679" w:rsidP="00281679">
            <w:pPr>
              <w:jc w:val="both"/>
              <w:rPr>
                <w:rFonts w:ascii="Arial" w:hAnsi="Arial" w:cs="Arial"/>
                <w:sz w:val="20"/>
                <w:szCs w:val="20"/>
              </w:rPr>
            </w:pPr>
            <w:r w:rsidRPr="0066141E">
              <w:rPr>
                <w:rFonts w:ascii="Arial" w:hAnsi="Arial" w:cs="Arial"/>
                <w:b/>
                <w:sz w:val="20"/>
                <w:szCs w:val="20"/>
              </w:rPr>
              <w:t>If YES</w:t>
            </w:r>
            <w:r w:rsidRPr="0066141E">
              <w:rPr>
                <w:rFonts w:ascii="Arial" w:hAnsi="Arial" w:cs="Arial"/>
                <w:sz w:val="20"/>
                <w:szCs w:val="20"/>
              </w:rPr>
              <w:t>, what special arrangements (if any) are in place to protect vulnerable participants’ interests?</w:t>
            </w:r>
          </w:p>
          <w:p w14:paraId="45EC2BE7" w14:textId="77777777" w:rsidR="00D07504" w:rsidRDefault="00D07504" w:rsidP="00281679">
            <w:pPr>
              <w:jc w:val="both"/>
              <w:rPr>
                <w:rFonts w:ascii="Arial" w:hAnsi="Arial" w:cs="Arial"/>
                <w:sz w:val="20"/>
                <w:szCs w:val="20"/>
              </w:rPr>
            </w:pPr>
          </w:p>
          <w:p w14:paraId="74711DB4" w14:textId="77777777" w:rsidR="00BB30AF" w:rsidRDefault="00BB30AF" w:rsidP="00281679">
            <w:pPr>
              <w:jc w:val="both"/>
              <w:rPr>
                <w:rFonts w:ascii="Arial" w:hAnsi="Arial" w:cs="Arial"/>
                <w:sz w:val="20"/>
                <w:szCs w:val="20"/>
              </w:rPr>
            </w:pPr>
          </w:p>
          <w:p w14:paraId="72B7136C" w14:textId="77777777" w:rsidR="00BB30AF" w:rsidRPr="0066141E" w:rsidRDefault="00BB30AF" w:rsidP="00BB30AF">
            <w:pPr>
              <w:rPr>
                <w:rFonts w:ascii="Arial" w:hAnsi="Arial" w:cs="Arial"/>
                <w:b/>
                <w:sz w:val="20"/>
                <w:szCs w:val="20"/>
              </w:rPr>
            </w:pPr>
            <w:r w:rsidRPr="0066141E">
              <w:rPr>
                <w:rFonts w:ascii="Arial" w:hAnsi="Arial" w:cs="Arial"/>
                <w:b/>
                <w:sz w:val="20"/>
                <w:szCs w:val="20"/>
              </w:rPr>
              <w:t>If NO</w:t>
            </w:r>
            <w:r w:rsidRPr="0066141E">
              <w:rPr>
                <w:rFonts w:ascii="Arial" w:hAnsi="Arial" w:cs="Arial"/>
                <w:sz w:val="20"/>
                <w:szCs w:val="20"/>
              </w:rPr>
              <w:t>, please outline the rationale for excluding them:</w:t>
            </w:r>
          </w:p>
          <w:p w14:paraId="105D2991" w14:textId="77777777" w:rsidR="00D07504" w:rsidRDefault="00D07504" w:rsidP="00281679">
            <w:pPr>
              <w:jc w:val="both"/>
              <w:rPr>
                <w:rFonts w:ascii="Arial" w:hAnsi="Arial" w:cs="Arial"/>
                <w:sz w:val="20"/>
                <w:szCs w:val="20"/>
              </w:rPr>
            </w:pPr>
          </w:p>
          <w:p w14:paraId="611061B0" w14:textId="77777777" w:rsidR="00D07504" w:rsidRDefault="00D07504" w:rsidP="00281679">
            <w:pPr>
              <w:jc w:val="both"/>
              <w:rPr>
                <w:rFonts w:ascii="Arial" w:hAnsi="Arial" w:cs="Arial"/>
                <w:sz w:val="20"/>
                <w:szCs w:val="20"/>
              </w:rPr>
            </w:pPr>
          </w:p>
          <w:p w14:paraId="4C8077C0" w14:textId="77777777" w:rsidR="00E468CC" w:rsidRDefault="00E468CC" w:rsidP="00281679">
            <w:pPr>
              <w:jc w:val="both"/>
              <w:rPr>
                <w:rFonts w:ascii="Arial" w:hAnsi="Arial" w:cs="Arial"/>
                <w:sz w:val="20"/>
                <w:szCs w:val="20"/>
              </w:rPr>
            </w:pPr>
          </w:p>
          <w:p w14:paraId="777EE048" w14:textId="77777777" w:rsidR="00281679" w:rsidRDefault="00281679" w:rsidP="006E1DA2">
            <w:pPr>
              <w:rPr>
                <w:color w:val="000000"/>
                <w:sz w:val="20"/>
                <w:szCs w:val="20"/>
              </w:rPr>
            </w:pPr>
          </w:p>
        </w:tc>
      </w:tr>
      <w:tr w:rsidR="00281679" w14:paraId="19CAAE8A" w14:textId="77777777" w:rsidTr="0088157B">
        <w:trPr>
          <w:trHeight w:val="427"/>
        </w:trPr>
        <w:tc>
          <w:tcPr>
            <w:tcW w:w="10605" w:type="dxa"/>
            <w:tcBorders>
              <w:top w:val="single" w:sz="4" w:space="0" w:color="auto"/>
              <w:left w:val="nil"/>
              <w:bottom w:val="single" w:sz="4" w:space="0" w:color="auto"/>
              <w:right w:val="nil"/>
            </w:tcBorders>
          </w:tcPr>
          <w:p w14:paraId="7F9007B3" w14:textId="0C9AC8DD" w:rsidR="00281679" w:rsidRPr="00D07504" w:rsidRDefault="00E468CC" w:rsidP="00281679">
            <w:pPr>
              <w:rPr>
                <w:rFonts w:ascii="Arial" w:hAnsi="Arial" w:cs="Arial"/>
                <w:color w:val="000000"/>
                <w:sz w:val="20"/>
                <w:szCs w:val="20"/>
              </w:rPr>
            </w:pPr>
            <w:r>
              <w:rPr>
                <w:noProof/>
                <w:lang w:eastAsia="en-GB"/>
              </w:rPr>
              <w:lastRenderedPageBreak/>
              <mc:AlternateContent>
                <mc:Choice Requires="wps">
                  <w:drawing>
                    <wp:anchor distT="0" distB="0" distL="114300" distR="114300" simplePos="0" relativeHeight="251705344" behindDoc="0" locked="0" layoutInCell="1" allowOverlap="1" wp14:anchorId="0C8345B6" wp14:editId="69DE14F0">
                      <wp:simplePos x="0" y="0"/>
                      <wp:positionH relativeFrom="column">
                        <wp:posOffset>-69215</wp:posOffset>
                      </wp:positionH>
                      <wp:positionV relativeFrom="paragraph">
                        <wp:posOffset>0</wp:posOffset>
                      </wp:positionV>
                      <wp:extent cx="6720205" cy="383540"/>
                      <wp:effectExtent l="0" t="0" r="10795" b="0"/>
                      <wp:wrapSquare wrapText="bothSides"/>
                      <wp:docPr id="24" name="Text Box 24"/>
                      <wp:cNvGraphicFramePr/>
                      <a:graphic xmlns:a="http://schemas.openxmlformats.org/drawingml/2006/main">
                        <a:graphicData uri="http://schemas.microsoft.com/office/word/2010/wordprocessingShape">
                          <wps:wsp>
                            <wps:cNvSpPr txBox="1"/>
                            <wps:spPr>
                              <a:xfrm>
                                <a:off x="0" y="0"/>
                                <a:ext cx="6720205" cy="383540"/>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6E5F314" w14:textId="77777777" w:rsidR="00800C85" w:rsidRPr="002619B0" w:rsidRDefault="00800C85">
                                  <w:pPr>
                                    <w:rPr>
                                      <w:rFonts w:ascii="Arial" w:hAnsi="Arial" w:cs="Arial"/>
                                      <w:b/>
                                      <w:color w:val="000000"/>
                                      <w:sz w:val="20"/>
                                      <w:szCs w:val="20"/>
                                    </w:rPr>
                                  </w:pPr>
                                  <w:r w:rsidRPr="00D07504">
                                    <w:rPr>
                                      <w:rFonts w:ascii="Arial" w:hAnsi="Arial" w:cs="Arial"/>
                                      <w:b/>
                                      <w:color w:val="000000"/>
                                      <w:sz w:val="20"/>
                                      <w:szCs w:val="20"/>
                                    </w:rPr>
                                    <w:t>6. Will the study involve participants who are unable to give valid (informed) consent (e.g. children and adults lacking mental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shape id="Text Box 24" o:spid="_x0000_s1032" type="#_x0000_t202" style="position:absolute;margin-left:-5.4pt;margin-top:0;width:529.15pt;height:30.2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" fillcolor="#bfbfbf" stroked="f">
                      <v:textbox style="mso-fit-shape-to-text:t">
                        <w:txbxContent>
                          <w:p w14:paraId="36E5F314" w14:textId="77777777" w:rsidR="00961CF8" w:rsidRPr="002619B0" w:rsidRDefault="00961CF8">
                            <w:pPr>
                              <w:rPr>
                                <w:rFonts w:ascii="Arial" w:hAnsi="Arial" w:cs="Arial"/>
                                <w:b/>
                                <w:color w:val="000000"/>
                                <w:sz w:val="20"/>
                                <w:szCs w:val="20"/>
                              </w:rPr>
                            </w:pPr>
                            <w:r w:rsidRPr="00D07504">
                              <w:rPr>
                                <w:rFonts w:ascii="Arial" w:hAnsi="Arial" w:cs="Arial"/>
                                <w:b/>
                                <w:color w:val="000000"/>
                                <w:sz w:val="20"/>
                                <w:szCs w:val="20"/>
                              </w:rPr>
                              <w:t>6. Will the study involve participants who are unable to give valid (informed) consent (e.g. children and adults lacking mental capacity)?</w:t>
                            </w:r>
                          </w:p>
                        </w:txbxContent>
                      </v:textbox>
                      <w10:wrap type="square"/>
                    </v:shape>
                  </w:pict>
                </mc:Fallback>
              </mc:AlternateContent>
            </w:r>
          </w:p>
          <w:p w14:paraId="27E6B4F8" w14:textId="33190C0D" w:rsidR="00BB30AF" w:rsidRDefault="00BB30AF" w:rsidP="00281679">
            <w:pPr>
              <w:rPr>
                <w:rFonts w:ascii="Arial" w:hAnsi="Arial" w:cs="Arial"/>
                <w:b/>
                <w:color w:val="000000"/>
                <w:sz w:val="20"/>
                <w:szCs w:val="20"/>
              </w:rPr>
            </w:pPr>
            <w:r>
              <w:rPr>
                <w:rFonts w:ascii="Arial" w:hAnsi="Arial" w:cs="Arial"/>
                <w:b/>
                <w:color w:val="000000"/>
                <w:sz w:val="20"/>
                <w:szCs w:val="20"/>
              </w:rPr>
              <w:t>YES / NO (delete as appropriate)</w:t>
            </w:r>
          </w:p>
          <w:p w14:paraId="58B964A2" w14:textId="77777777" w:rsidR="00BB30AF" w:rsidRDefault="00BB30AF" w:rsidP="00281679">
            <w:pPr>
              <w:rPr>
                <w:rFonts w:ascii="Arial" w:hAnsi="Arial" w:cs="Arial"/>
                <w:b/>
                <w:color w:val="000000"/>
                <w:sz w:val="20"/>
                <w:szCs w:val="20"/>
              </w:rPr>
            </w:pPr>
          </w:p>
          <w:p w14:paraId="538448CD" w14:textId="77777777" w:rsidR="00281679" w:rsidRDefault="00281679" w:rsidP="00281679">
            <w:pPr>
              <w:rPr>
                <w:rFonts w:ascii="Arial" w:hAnsi="Arial" w:cs="Arial"/>
                <w:color w:val="000000"/>
                <w:sz w:val="20"/>
                <w:szCs w:val="20"/>
              </w:rPr>
            </w:pPr>
            <w:r w:rsidRPr="00D07504">
              <w:rPr>
                <w:rFonts w:ascii="Arial" w:hAnsi="Arial" w:cs="Arial"/>
                <w:b/>
                <w:color w:val="000000"/>
                <w:sz w:val="20"/>
                <w:szCs w:val="20"/>
              </w:rPr>
              <w:t>If YES,</w:t>
            </w:r>
            <w:r w:rsidRPr="00D07504">
              <w:rPr>
                <w:rFonts w:ascii="Arial" w:hAnsi="Arial" w:cs="Arial"/>
                <w:color w:val="000000"/>
                <w:sz w:val="20"/>
                <w:szCs w:val="20"/>
              </w:rPr>
              <w:t xml:space="preserve"> what procedures will be in place to ensure that informed consent is obtained, where appropriate, from third parties (e.g. parents or carers)?  And what procedures will be in place (if any) to give the participants an opportunity to have their objections recognised and respected?</w:t>
            </w:r>
          </w:p>
          <w:p w14:paraId="14E9B42C" w14:textId="77777777" w:rsidR="00D07504" w:rsidRDefault="00D07504" w:rsidP="00281679">
            <w:pPr>
              <w:rPr>
                <w:rFonts w:ascii="Arial" w:hAnsi="Arial" w:cs="Arial"/>
                <w:color w:val="000000"/>
                <w:sz w:val="20"/>
                <w:szCs w:val="20"/>
              </w:rPr>
            </w:pPr>
          </w:p>
          <w:p w14:paraId="64B1AB56" w14:textId="77777777" w:rsidR="00D07504" w:rsidRDefault="00D07504" w:rsidP="00281679">
            <w:pPr>
              <w:rPr>
                <w:rFonts w:ascii="Arial" w:hAnsi="Arial" w:cs="Arial"/>
                <w:color w:val="000000"/>
                <w:sz w:val="20"/>
                <w:szCs w:val="20"/>
              </w:rPr>
            </w:pPr>
          </w:p>
          <w:p w14:paraId="668D6624" w14:textId="77777777" w:rsidR="00844F66" w:rsidRDefault="00844F66" w:rsidP="00281679">
            <w:pPr>
              <w:rPr>
                <w:rFonts w:ascii="Arial" w:hAnsi="Arial" w:cs="Arial"/>
                <w:color w:val="000000"/>
                <w:sz w:val="20"/>
                <w:szCs w:val="20"/>
              </w:rPr>
            </w:pPr>
          </w:p>
          <w:p w14:paraId="0F06FAA8" w14:textId="77777777" w:rsidR="00D07504" w:rsidRDefault="00D07504" w:rsidP="00281679">
            <w:pPr>
              <w:rPr>
                <w:color w:val="000000"/>
                <w:sz w:val="20"/>
                <w:szCs w:val="20"/>
              </w:rPr>
            </w:pPr>
          </w:p>
        </w:tc>
      </w:tr>
      <w:tr w:rsidR="00281679" w14:paraId="32A958F5" w14:textId="77777777" w:rsidTr="0088157B">
        <w:trPr>
          <w:trHeight w:val="427"/>
        </w:trPr>
        <w:tc>
          <w:tcPr>
            <w:tcW w:w="10605" w:type="dxa"/>
            <w:tcBorders>
              <w:top w:val="single" w:sz="4" w:space="0" w:color="auto"/>
              <w:left w:val="nil"/>
              <w:bottom w:val="single" w:sz="4" w:space="0" w:color="auto"/>
              <w:right w:val="nil"/>
            </w:tcBorders>
          </w:tcPr>
          <w:p w14:paraId="3CF1AD65" w14:textId="2AB942E0" w:rsidR="00281679" w:rsidRDefault="00E468CC" w:rsidP="00281679">
            <w:pPr>
              <w:jc w:val="both"/>
              <w:rPr>
                <w:rFonts w:ascii="Arial" w:hAnsi="Arial" w:cs="Arial"/>
                <w:color w:val="000000"/>
                <w:sz w:val="20"/>
                <w:szCs w:val="20"/>
              </w:rPr>
            </w:pPr>
            <w:r>
              <w:rPr>
                <w:noProof/>
                <w:lang w:eastAsia="en-GB"/>
              </w:rPr>
              <mc:AlternateContent>
                <mc:Choice Requires="wps">
                  <w:drawing>
                    <wp:anchor distT="0" distB="0" distL="114300" distR="114300" simplePos="0" relativeHeight="251707392" behindDoc="0" locked="0" layoutInCell="1" allowOverlap="1" wp14:anchorId="202574F2" wp14:editId="07D630D4">
                      <wp:simplePos x="0" y="0"/>
                      <wp:positionH relativeFrom="column">
                        <wp:posOffset>-68580</wp:posOffset>
                      </wp:positionH>
                      <wp:positionV relativeFrom="paragraph">
                        <wp:posOffset>15875</wp:posOffset>
                      </wp:positionV>
                      <wp:extent cx="6763385" cy="330835"/>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6763385" cy="330835"/>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301BFC0" w14:textId="77777777" w:rsidR="00800C85" w:rsidRPr="00855B14" w:rsidRDefault="00800C85" w:rsidP="009665E0">
                                  <w:pPr>
                                    <w:jc w:val="both"/>
                                    <w:rPr>
                                      <w:rFonts w:ascii="Arial" w:hAnsi="Arial" w:cs="Arial"/>
                                      <w:b/>
                                      <w:color w:val="000000"/>
                                      <w:sz w:val="20"/>
                                      <w:szCs w:val="20"/>
                                    </w:rPr>
                                  </w:pPr>
                                  <w:r>
                                    <w:rPr>
                                      <w:rFonts w:ascii="Arial" w:hAnsi="Arial" w:cs="Arial"/>
                                      <w:b/>
                                      <w:color w:val="000000"/>
                                      <w:sz w:val="20"/>
                                      <w:szCs w:val="20"/>
                                    </w:rPr>
                                    <w:t xml:space="preserve">7. </w:t>
                                  </w:r>
                                  <w:r w:rsidRPr="00384F74">
                                    <w:rPr>
                                      <w:rFonts w:ascii="Arial" w:hAnsi="Arial" w:cs="Arial"/>
                                      <w:b/>
                                      <w:color w:val="000000"/>
                                      <w:sz w:val="20"/>
                                      <w:szCs w:val="20"/>
                                    </w:rPr>
                                    <w:t>Will participants require any support to take part in the research (</w:t>
                                  </w:r>
                                  <w:proofErr w:type="spellStart"/>
                                  <w:r w:rsidRPr="00384F74">
                                    <w:rPr>
                                      <w:rFonts w:ascii="Arial" w:hAnsi="Arial" w:cs="Arial"/>
                                      <w:b/>
                                      <w:color w:val="000000"/>
                                      <w:sz w:val="20"/>
                                      <w:szCs w:val="20"/>
                                    </w:rPr>
                                    <w:t>eg</w:t>
                                  </w:r>
                                  <w:proofErr w:type="spellEnd"/>
                                  <w:r w:rsidRPr="00384F74">
                                    <w:rPr>
                                      <w:rFonts w:ascii="Arial" w:hAnsi="Arial" w:cs="Arial"/>
                                      <w:b/>
                                      <w:color w:val="000000"/>
                                      <w:sz w:val="20"/>
                                      <w:szCs w:val="20"/>
                                    </w:rPr>
                                    <w:t>. dis</w:t>
                                  </w:r>
                                  <w:r>
                                    <w:rPr>
                                      <w:rFonts w:ascii="Arial" w:hAnsi="Arial" w:cs="Arial"/>
                                      <w:b/>
                                      <w:color w:val="000000"/>
                                      <w:sz w:val="20"/>
                                      <w:szCs w:val="20"/>
                                    </w:rPr>
                                    <w:t>ability support, interpreter)?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5" o:spid="_x0000_s1033" type="#_x0000_t202" style="position:absolute;left:0;text-align:left;margin-left:-5.35pt;margin-top:1.25pt;width:532.55pt;height:26.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" fillcolor="#bfbfbf" stroked="f">
                      <v:textbox>
                        <w:txbxContent>
                          <w:p w14:paraId="7301BFC0" w14:textId="77777777" w:rsidR="00961CF8" w:rsidRPr="00855B14" w:rsidRDefault="00961CF8" w:rsidP="009665E0">
                            <w:pPr>
                              <w:jc w:val="both"/>
                              <w:rPr>
                                <w:rFonts w:ascii="Arial" w:hAnsi="Arial" w:cs="Arial"/>
                                <w:b/>
                                <w:color w:val="000000"/>
                                <w:sz w:val="20"/>
                                <w:szCs w:val="20"/>
                              </w:rPr>
                            </w:pPr>
                            <w:r>
                              <w:rPr>
                                <w:rFonts w:ascii="Arial" w:hAnsi="Arial" w:cs="Arial"/>
                                <w:b/>
                                <w:color w:val="000000"/>
                                <w:sz w:val="20"/>
                                <w:szCs w:val="20"/>
                              </w:rPr>
                              <w:t xml:space="preserve">7. </w:t>
                            </w:r>
                            <w:r w:rsidRPr="00384F74">
                              <w:rPr>
                                <w:rFonts w:ascii="Arial" w:hAnsi="Arial" w:cs="Arial"/>
                                <w:b/>
                                <w:color w:val="000000"/>
                                <w:sz w:val="20"/>
                                <w:szCs w:val="20"/>
                              </w:rPr>
                              <w:t>Will participants require any support to take part in the research (</w:t>
                            </w:r>
                            <w:proofErr w:type="spellStart"/>
                            <w:r w:rsidRPr="00384F74">
                              <w:rPr>
                                <w:rFonts w:ascii="Arial" w:hAnsi="Arial" w:cs="Arial"/>
                                <w:b/>
                                <w:color w:val="000000"/>
                                <w:sz w:val="20"/>
                                <w:szCs w:val="20"/>
                              </w:rPr>
                              <w:t>eg</w:t>
                            </w:r>
                            <w:proofErr w:type="spellEnd"/>
                            <w:r w:rsidRPr="00384F74">
                              <w:rPr>
                                <w:rFonts w:ascii="Arial" w:hAnsi="Arial" w:cs="Arial"/>
                                <w:b/>
                                <w:color w:val="000000"/>
                                <w:sz w:val="20"/>
                                <w:szCs w:val="20"/>
                              </w:rPr>
                              <w:t>. dis</w:t>
                            </w:r>
                            <w:r>
                              <w:rPr>
                                <w:rFonts w:ascii="Arial" w:hAnsi="Arial" w:cs="Arial"/>
                                <w:b/>
                                <w:color w:val="000000"/>
                                <w:sz w:val="20"/>
                                <w:szCs w:val="20"/>
                              </w:rPr>
                              <w:t>ability support, interpreter)?</w:t>
                            </w:r>
                          </w:p>
                        </w:txbxContent>
                      </v:textbox>
                      <w10:wrap type="square"/>
                    </v:shape>
                  </w:pict>
                </mc:Fallback>
              </mc:AlternateContent>
            </w:r>
          </w:p>
          <w:p w14:paraId="0697ABF0" w14:textId="62F02CAE" w:rsidR="00BB30AF" w:rsidRDefault="00BB30AF" w:rsidP="00281679">
            <w:pPr>
              <w:jc w:val="both"/>
              <w:rPr>
                <w:rFonts w:ascii="Arial" w:hAnsi="Arial" w:cs="Arial"/>
                <w:b/>
                <w:color w:val="000000"/>
                <w:sz w:val="20"/>
                <w:szCs w:val="20"/>
              </w:rPr>
            </w:pPr>
            <w:r>
              <w:rPr>
                <w:rFonts w:ascii="Arial" w:hAnsi="Arial" w:cs="Arial"/>
                <w:b/>
                <w:color w:val="000000"/>
                <w:sz w:val="20"/>
                <w:szCs w:val="20"/>
              </w:rPr>
              <w:t>YES / NO (delete as appropriate)</w:t>
            </w:r>
          </w:p>
          <w:p w14:paraId="03ABCC11" w14:textId="77777777" w:rsidR="00BB30AF" w:rsidRDefault="00BB30AF" w:rsidP="00281679">
            <w:pPr>
              <w:jc w:val="both"/>
              <w:rPr>
                <w:rFonts w:ascii="Arial" w:hAnsi="Arial" w:cs="Arial"/>
                <w:b/>
                <w:color w:val="000000"/>
                <w:sz w:val="20"/>
                <w:szCs w:val="20"/>
              </w:rPr>
            </w:pPr>
          </w:p>
          <w:p w14:paraId="70C04C4A" w14:textId="77777777" w:rsidR="00BB30AF" w:rsidRDefault="00BB30AF" w:rsidP="00281679">
            <w:pPr>
              <w:jc w:val="both"/>
              <w:rPr>
                <w:rFonts w:ascii="Arial" w:hAnsi="Arial" w:cs="Arial"/>
                <w:b/>
                <w:color w:val="000000"/>
                <w:sz w:val="20"/>
                <w:szCs w:val="20"/>
              </w:rPr>
            </w:pPr>
          </w:p>
          <w:p w14:paraId="1E95C247" w14:textId="77777777" w:rsidR="00281679" w:rsidRDefault="00281679" w:rsidP="00281679">
            <w:pPr>
              <w:jc w:val="both"/>
              <w:rPr>
                <w:rFonts w:ascii="Arial" w:hAnsi="Arial" w:cs="Arial"/>
                <w:sz w:val="20"/>
                <w:szCs w:val="20"/>
              </w:rPr>
            </w:pPr>
            <w:r w:rsidRPr="00384F74">
              <w:rPr>
                <w:rFonts w:ascii="Arial" w:hAnsi="Arial" w:cs="Arial"/>
                <w:b/>
                <w:color w:val="000000"/>
                <w:sz w:val="20"/>
                <w:szCs w:val="20"/>
              </w:rPr>
              <w:t>If YES</w:t>
            </w:r>
            <w:r>
              <w:rPr>
                <w:rFonts w:ascii="Arial" w:hAnsi="Arial" w:cs="Arial"/>
                <w:color w:val="000000"/>
                <w:sz w:val="20"/>
                <w:szCs w:val="20"/>
              </w:rPr>
              <w:t xml:space="preserve">, what sort of support </w:t>
            </w:r>
            <w:r w:rsidRPr="000F6513">
              <w:rPr>
                <w:rFonts w:ascii="Arial" w:hAnsi="Arial" w:cs="Arial"/>
                <w:sz w:val="20"/>
                <w:szCs w:val="20"/>
              </w:rPr>
              <w:t>is required and how will it be delivered?</w:t>
            </w:r>
          </w:p>
          <w:p w14:paraId="724AD550" w14:textId="77777777" w:rsidR="00D07504" w:rsidRDefault="00D07504" w:rsidP="00281679">
            <w:pPr>
              <w:jc w:val="both"/>
              <w:rPr>
                <w:rFonts w:ascii="Arial" w:hAnsi="Arial" w:cs="Arial"/>
                <w:sz w:val="20"/>
                <w:szCs w:val="20"/>
              </w:rPr>
            </w:pPr>
          </w:p>
          <w:p w14:paraId="3BE64EC1" w14:textId="77777777" w:rsidR="00D07504" w:rsidRDefault="00D07504" w:rsidP="00281679">
            <w:pPr>
              <w:jc w:val="both"/>
              <w:rPr>
                <w:rFonts w:ascii="Arial" w:hAnsi="Arial" w:cs="Arial"/>
                <w:sz w:val="20"/>
                <w:szCs w:val="20"/>
              </w:rPr>
            </w:pPr>
          </w:p>
          <w:p w14:paraId="0D682326" w14:textId="77777777" w:rsidR="00D07504" w:rsidRDefault="00D07504" w:rsidP="00281679">
            <w:pPr>
              <w:jc w:val="both"/>
              <w:rPr>
                <w:rFonts w:ascii="Arial" w:hAnsi="Arial" w:cs="Arial"/>
                <w:sz w:val="20"/>
                <w:szCs w:val="20"/>
              </w:rPr>
            </w:pPr>
          </w:p>
          <w:p w14:paraId="6F1924E5" w14:textId="77777777" w:rsidR="00281679" w:rsidRDefault="00281679" w:rsidP="006E1DA2">
            <w:pPr>
              <w:rPr>
                <w:color w:val="000000"/>
                <w:sz w:val="20"/>
                <w:szCs w:val="20"/>
              </w:rPr>
            </w:pPr>
          </w:p>
        </w:tc>
      </w:tr>
      <w:tr w:rsidR="00281679" w14:paraId="3AF61E06" w14:textId="77777777" w:rsidTr="0088157B">
        <w:trPr>
          <w:trHeight w:val="427"/>
        </w:trPr>
        <w:tc>
          <w:tcPr>
            <w:tcW w:w="10605" w:type="dxa"/>
            <w:tcBorders>
              <w:top w:val="single" w:sz="4" w:space="0" w:color="auto"/>
              <w:left w:val="nil"/>
              <w:bottom w:val="single" w:sz="4" w:space="0" w:color="auto"/>
              <w:right w:val="nil"/>
            </w:tcBorders>
          </w:tcPr>
          <w:p w14:paraId="25C67AE8" w14:textId="57502D1C" w:rsidR="00E468CC" w:rsidRDefault="00800C85" w:rsidP="00281679">
            <w:pPr>
              <w:jc w:val="both"/>
              <w:rPr>
                <w:rFonts w:ascii="Arial" w:hAnsi="Arial" w:cs="Arial"/>
                <w:b/>
                <w:color w:val="000000"/>
                <w:sz w:val="20"/>
                <w:szCs w:val="20"/>
              </w:rPr>
            </w:pPr>
            <w:r>
              <w:rPr>
                <w:noProof/>
                <w:lang w:eastAsia="en-GB"/>
              </w:rPr>
              <mc:AlternateContent>
                <mc:Choice Requires="wps">
                  <w:drawing>
                    <wp:anchor distT="0" distB="0" distL="114300" distR="114300" simplePos="0" relativeHeight="251709440" behindDoc="0" locked="0" layoutInCell="1" allowOverlap="1" wp14:anchorId="30E099E6" wp14:editId="39DF769F">
                      <wp:simplePos x="0" y="0"/>
                      <wp:positionH relativeFrom="column">
                        <wp:posOffset>0</wp:posOffset>
                      </wp:positionH>
                      <wp:positionV relativeFrom="paragraph">
                        <wp:posOffset>19050</wp:posOffset>
                      </wp:positionV>
                      <wp:extent cx="6729095" cy="214630"/>
                      <wp:effectExtent l="0" t="0" r="1905" b="0"/>
                      <wp:wrapSquare wrapText="bothSides"/>
                      <wp:docPr id="26" name="Text Box 26"/>
                      <wp:cNvGraphicFramePr/>
                      <a:graphic xmlns:a="http://schemas.openxmlformats.org/drawingml/2006/main">
                        <a:graphicData uri="http://schemas.microsoft.com/office/word/2010/wordprocessingShape">
                          <wps:wsp>
                            <wps:cNvSpPr txBox="1"/>
                            <wps:spPr>
                              <a:xfrm>
                                <a:off x="0" y="0"/>
                                <a:ext cx="6729095" cy="214630"/>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0DBEE65" w14:textId="77777777" w:rsidR="00800C85" w:rsidRPr="00403A8E" w:rsidRDefault="00800C85" w:rsidP="009665E0">
                                  <w:pPr>
                                    <w:jc w:val="both"/>
                                    <w:rPr>
                                      <w:rFonts w:ascii="Arial" w:hAnsi="Arial" w:cs="Arial"/>
                                      <w:b/>
                                      <w:color w:val="000000"/>
                                      <w:sz w:val="20"/>
                                      <w:szCs w:val="20"/>
                                    </w:rPr>
                                  </w:pPr>
                                  <w:r>
                                    <w:rPr>
                                      <w:rFonts w:ascii="Arial" w:hAnsi="Arial" w:cs="Arial"/>
                                      <w:b/>
                                      <w:color w:val="000000"/>
                                      <w:sz w:val="20"/>
                                      <w:szCs w:val="20"/>
                                    </w:rPr>
                                    <w:t xml:space="preserve">8.  </w:t>
                                  </w:r>
                                  <w:r w:rsidRPr="00384F74">
                                    <w:rPr>
                                      <w:rFonts w:ascii="Arial" w:hAnsi="Arial" w:cs="Arial"/>
                                      <w:b/>
                                      <w:color w:val="000000"/>
                                      <w:sz w:val="20"/>
                                      <w:szCs w:val="20"/>
                                    </w:rPr>
                                    <w:t>Does the investigation involve observing participants unawares?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6" o:spid="_x0000_s1034" type="#_x0000_t202" style="position:absolute;left:0;text-align:left;margin-left:0;margin-top:1.5pt;width:529.85pt;height:1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" fillcolor="#bfbfbf" stroked="f">
                      <v:textbox>
                        <w:txbxContent>
                          <w:p w14:paraId="40DBEE65" w14:textId="77777777" w:rsidR="00800C85" w:rsidRPr="00403A8E" w:rsidRDefault="00800C85" w:rsidP="009665E0">
                            <w:pPr>
                              <w:jc w:val="both"/>
                              <w:rPr>
                                <w:rFonts w:ascii="Arial" w:hAnsi="Arial" w:cs="Arial"/>
                                <w:b/>
                                <w:color w:val="000000"/>
                                <w:sz w:val="20"/>
                                <w:szCs w:val="20"/>
                              </w:rPr>
                            </w:pPr>
                            <w:r>
                              <w:rPr>
                                <w:rFonts w:ascii="Arial" w:hAnsi="Arial" w:cs="Arial"/>
                                <w:b/>
                                <w:color w:val="000000"/>
                                <w:sz w:val="20"/>
                                <w:szCs w:val="20"/>
                              </w:rPr>
                              <w:t xml:space="preserve">8.  </w:t>
                            </w:r>
                            <w:r w:rsidRPr="00384F74">
                              <w:rPr>
                                <w:rFonts w:ascii="Arial" w:hAnsi="Arial" w:cs="Arial"/>
                                <w:b/>
                                <w:color w:val="000000"/>
                                <w:sz w:val="20"/>
                                <w:szCs w:val="20"/>
                              </w:rPr>
                              <w:t>Does the investigation involve observing participants unawares?</w:t>
                            </w:r>
                          </w:p>
                        </w:txbxContent>
                      </v:textbox>
                      <w10:wrap type="square"/>
                    </v:shape>
                  </w:pict>
                </mc:Fallback>
              </mc:AlternateContent>
            </w:r>
          </w:p>
          <w:p w14:paraId="4CD6775F" w14:textId="77777777" w:rsidR="00800C85" w:rsidRDefault="00800C85" w:rsidP="00800C85">
            <w:pPr>
              <w:jc w:val="both"/>
              <w:rPr>
                <w:rFonts w:ascii="Arial" w:hAnsi="Arial" w:cs="Arial"/>
                <w:b/>
                <w:color w:val="000000"/>
                <w:sz w:val="20"/>
                <w:szCs w:val="20"/>
              </w:rPr>
            </w:pPr>
            <w:r>
              <w:rPr>
                <w:rFonts w:ascii="Arial" w:hAnsi="Arial" w:cs="Arial"/>
                <w:b/>
                <w:color w:val="000000"/>
                <w:sz w:val="20"/>
                <w:szCs w:val="20"/>
              </w:rPr>
              <w:t>YES / NO (delete as appropriate)</w:t>
            </w:r>
          </w:p>
          <w:p w14:paraId="40DC7E52" w14:textId="77777777" w:rsidR="00800C85" w:rsidRDefault="00800C85" w:rsidP="00281679">
            <w:pPr>
              <w:jc w:val="both"/>
              <w:rPr>
                <w:rFonts w:ascii="Arial" w:hAnsi="Arial" w:cs="Arial"/>
                <w:color w:val="000000"/>
                <w:sz w:val="20"/>
                <w:szCs w:val="20"/>
              </w:rPr>
            </w:pPr>
          </w:p>
          <w:p w14:paraId="328C621B" w14:textId="1A52032A" w:rsidR="00281679" w:rsidRDefault="00281679" w:rsidP="00281679">
            <w:pPr>
              <w:jc w:val="both"/>
              <w:rPr>
                <w:rFonts w:ascii="Arial" w:hAnsi="Arial" w:cs="Arial"/>
                <w:color w:val="000000"/>
                <w:sz w:val="20"/>
                <w:szCs w:val="20"/>
              </w:rPr>
            </w:pPr>
            <w:r w:rsidRPr="00384F74">
              <w:rPr>
                <w:rFonts w:ascii="Arial" w:hAnsi="Arial" w:cs="Arial"/>
                <w:b/>
                <w:color w:val="000000"/>
                <w:sz w:val="20"/>
                <w:szCs w:val="20"/>
              </w:rPr>
              <w:t>If YES</w:t>
            </w:r>
            <w:r>
              <w:rPr>
                <w:rFonts w:ascii="Arial" w:hAnsi="Arial" w:cs="Arial"/>
                <w:color w:val="000000"/>
                <w:sz w:val="20"/>
                <w:szCs w:val="20"/>
              </w:rPr>
              <w:t xml:space="preserve">, what efforts will be made to respect their privacy, values and well-being?   </w:t>
            </w:r>
          </w:p>
          <w:p w14:paraId="4E9C7468" w14:textId="77777777" w:rsidR="00D07504" w:rsidRDefault="00D07504" w:rsidP="00281679">
            <w:pPr>
              <w:jc w:val="both"/>
              <w:rPr>
                <w:rFonts w:ascii="Arial" w:hAnsi="Arial" w:cs="Arial"/>
                <w:color w:val="000000"/>
                <w:sz w:val="20"/>
                <w:szCs w:val="20"/>
              </w:rPr>
            </w:pPr>
          </w:p>
          <w:p w14:paraId="632AA860" w14:textId="77777777" w:rsidR="00D07504" w:rsidRDefault="00D07504" w:rsidP="00281679">
            <w:pPr>
              <w:jc w:val="both"/>
              <w:rPr>
                <w:rFonts w:ascii="Arial" w:hAnsi="Arial" w:cs="Arial"/>
                <w:color w:val="000000"/>
                <w:sz w:val="20"/>
                <w:szCs w:val="20"/>
              </w:rPr>
            </w:pPr>
          </w:p>
          <w:p w14:paraId="768A489B" w14:textId="77777777" w:rsidR="00D07504" w:rsidRDefault="00D07504" w:rsidP="00281679">
            <w:pPr>
              <w:jc w:val="both"/>
              <w:rPr>
                <w:rFonts w:ascii="Arial" w:hAnsi="Arial" w:cs="Arial"/>
                <w:color w:val="000000"/>
                <w:sz w:val="20"/>
                <w:szCs w:val="20"/>
              </w:rPr>
            </w:pPr>
          </w:p>
          <w:p w14:paraId="32106B6E" w14:textId="77777777" w:rsidR="00281679" w:rsidRDefault="00281679" w:rsidP="006E1DA2">
            <w:pPr>
              <w:rPr>
                <w:color w:val="000000"/>
                <w:sz w:val="20"/>
                <w:szCs w:val="20"/>
              </w:rPr>
            </w:pPr>
          </w:p>
        </w:tc>
      </w:tr>
      <w:tr w:rsidR="00281679" w14:paraId="4541CA2C" w14:textId="77777777" w:rsidTr="0088157B">
        <w:trPr>
          <w:trHeight w:val="427"/>
        </w:trPr>
        <w:tc>
          <w:tcPr>
            <w:tcW w:w="10605" w:type="dxa"/>
            <w:tcBorders>
              <w:top w:val="single" w:sz="4" w:space="0" w:color="auto"/>
              <w:left w:val="nil"/>
              <w:bottom w:val="nil"/>
              <w:right w:val="nil"/>
            </w:tcBorders>
          </w:tcPr>
          <w:p w14:paraId="0C942DF7" w14:textId="6E4D0E36" w:rsidR="00E468CC" w:rsidRDefault="00E468CC" w:rsidP="00281679">
            <w:pPr>
              <w:jc w:val="both"/>
              <w:rPr>
                <w:rFonts w:ascii="Arial" w:hAnsi="Arial" w:cs="Arial"/>
                <w:b/>
                <w:color w:val="000000"/>
                <w:sz w:val="20"/>
                <w:szCs w:val="20"/>
              </w:rPr>
            </w:pPr>
            <w:r>
              <w:rPr>
                <w:noProof/>
                <w:lang w:eastAsia="en-GB"/>
              </w:rPr>
              <mc:AlternateContent>
                <mc:Choice Requires="wps">
                  <w:drawing>
                    <wp:anchor distT="0" distB="0" distL="114300" distR="114300" simplePos="0" relativeHeight="251711488" behindDoc="0" locked="0" layoutInCell="1" allowOverlap="1" wp14:anchorId="563B696B" wp14:editId="2DB5AFCF">
                      <wp:simplePos x="0" y="0"/>
                      <wp:positionH relativeFrom="column">
                        <wp:posOffset>-68580</wp:posOffset>
                      </wp:positionH>
                      <wp:positionV relativeFrom="paragraph">
                        <wp:posOffset>20320</wp:posOffset>
                      </wp:positionV>
                      <wp:extent cx="6755765" cy="325755"/>
                      <wp:effectExtent l="0" t="0" r="635" b="4445"/>
                      <wp:wrapSquare wrapText="bothSides"/>
                      <wp:docPr id="27" name="Text Box 27"/>
                      <wp:cNvGraphicFramePr/>
                      <a:graphic xmlns:a="http://schemas.openxmlformats.org/drawingml/2006/main">
                        <a:graphicData uri="http://schemas.microsoft.com/office/word/2010/wordprocessingShape">
                          <wps:wsp>
                            <wps:cNvSpPr txBox="1"/>
                            <wps:spPr>
                              <a:xfrm>
                                <a:off x="0" y="0"/>
                                <a:ext cx="6755765" cy="325755"/>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8DB3FCA" w14:textId="77777777" w:rsidR="00800C85" w:rsidRPr="0042792F" w:rsidRDefault="00800C85" w:rsidP="009665E0">
                                  <w:pPr>
                                    <w:jc w:val="both"/>
                                    <w:rPr>
                                      <w:rFonts w:ascii="Arial" w:hAnsi="Arial" w:cs="Arial"/>
                                      <w:b/>
                                      <w:color w:val="000000"/>
                                      <w:sz w:val="20"/>
                                      <w:szCs w:val="20"/>
                                    </w:rPr>
                                  </w:pPr>
                                  <w:r>
                                    <w:rPr>
                                      <w:rFonts w:ascii="Arial" w:hAnsi="Arial" w:cs="Arial"/>
                                      <w:b/>
                                      <w:color w:val="000000"/>
                                      <w:sz w:val="20"/>
                                      <w:szCs w:val="20"/>
                                    </w:rPr>
                                    <w:t>9</w:t>
                                  </w:r>
                                  <w:r w:rsidRPr="0042792F">
                                    <w:rPr>
                                      <w:rFonts w:ascii="Arial" w:hAnsi="Arial" w:cs="Arial"/>
                                      <w:b/>
                                      <w:color w:val="000000"/>
                                      <w:sz w:val="20"/>
                                      <w:szCs w:val="20"/>
                                    </w:rPr>
                                    <w:t>.  Will information and/or data from participants be kept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7" o:spid="_x0000_s1035" type="#_x0000_t202" style="position:absolute;left:0;text-align:left;margin-left:-5.35pt;margin-top:1.6pt;width:531.95pt;height:25.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" fillcolor="#bfbfbf" stroked="f">
                      <v:textbox>
                        <w:txbxContent>
                          <w:p w14:paraId="78DB3FCA" w14:textId="77777777" w:rsidR="00961CF8" w:rsidRPr="0042792F" w:rsidRDefault="00961CF8" w:rsidP="009665E0">
                            <w:pPr>
                              <w:jc w:val="both"/>
                              <w:rPr>
                                <w:rFonts w:ascii="Arial" w:hAnsi="Arial" w:cs="Arial"/>
                                <w:b/>
                                <w:color w:val="000000"/>
                                <w:sz w:val="20"/>
                                <w:szCs w:val="20"/>
                              </w:rPr>
                            </w:pPr>
                            <w:r>
                              <w:rPr>
                                <w:rFonts w:ascii="Arial" w:hAnsi="Arial" w:cs="Arial"/>
                                <w:b/>
                                <w:color w:val="000000"/>
                                <w:sz w:val="20"/>
                                <w:szCs w:val="20"/>
                              </w:rPr>
                              <w:t>9</w:t>
                            </w:r>
                            <w:r w:rsidRPr="0042792F">
                              <w:rPr>
                                <w:rFonts w:ascii="Arial" w:hAnsi="Arial" w:cs="Arial"/>
                                <w:b/>
                                <w:color w:val="000000"/>
                                <w:sz w:val="20"/>
                                <w:szCs w:val="20"/>
                              </w:rPr>
                              <w:t>.  Will information and/or data from participants be kept confidential?</w:t>
                            </w:r>
                          </w:p>
                        </w:txbxContent>
                      </v:textbox>
                      <w10:wrap type="square"/>
                    </v:shape>
                  </w:pict>
                </mc:Fallback>
              </mc:AlternateContent>
            </w:r>
          </w:p>
          <w:p w14:paraId="163C0440" w14:textId="516A2915" w:rsidR="00281679" w:rsidRDefault="00281679" w:rsidP="00281679">
            <w:pPr>
              <w:jc w:val="both"/>
              <w:rPr>
                <w:rFonts w:ascii="Arial" w:hAnsi="Arial" w:cs="Arial"/>
                <w:sz w:val="20"/>
                <w:szCs w:val="20"/>
              </w:rPr>
            </w:pPr>
            <w:r w:rsidRPr="00D07504">
              <w:rPr>
                <w:rFonts w:ascii="Arial" w:hAnsi="Arial" w:cs="Arial"/>
                <w:b/>
                <w:color w:val="000000"/>
                <w:sz w:val="20"/>
                <w:szCs w:val="20"/>
              </w:rPr>
              <w:t>I</w:t>
            </w:r>
            <w:r w:rsidRPr="000F6513">
              <w:rPr>
                <w:rFonts w:ascii="Arial" w:hAnsi="Arial" w:cs="Arial"/>
                <w:b/>
                <w:sz w:val="20"/>
                <w:szCs w:val="20"/>
              </w:rPr>
              <w:t>f YES</w:t>
            </w:r>
            <w:r w:rsidRPr="000F6513">
              <w:rPr>
                <w:rFonts w:ascii="Arial" w:hAnsi="Arial" w:cs="Arial"/>
                <w:sz w:val="20"/>
                <w:szCs w:val="20"/>
              </w:rPr>
              <w:t>, how?</w:t>
            </w:r>
          </w:p>
          <w:p w14:paraId="177BD834" w14:textId="77777777" w:rsidR="00281679" w:rsidRDefault="00281679" w:rsidP="006E1DA2">
            <w:pPr>
              <w:rPr>
                <w:color w:val="000000"/>
                <w:sz w:val="20"/>
                <w:szCs w:val="20"/>
              </w:rPr>
            </w:pPr>
          </w:p>
          <w:p w14:paraId="1E975BA7" w14:textId="77777777" w:rsidR="00800C85" w:rsidRDefault="00800C85" w:rsidP="006E1DA2">
            <w:pPr>
              <w:rPr>
                <w:color w:val="000000"/>
                <w:sz w:val="20"/>
                <w:szCs w:val="20"/>
              </w:rPr>
            </w:pPr>
          </w:p>
          <w:p w14:paraId="05220B46" w14:textId="51DCCC53" w:rsidR="009665E0" w:rsidRDefault="00800C85" w:rsidP="006E1DA2">
            <w:pPr>
              <w:rPr>
                <w:color w:val="000000"/>
                <w:sz w:val="20"/>
                <w:szCs w:val="20"/>
              </w:rPr>
            </w:pPr>
            <w:r>
              <w:rPr>
                <w:rFonts w:ascii="Arial" w:hAnsi="Arial" w:cs="Arial"/>
                <w:b/>
                <w:color w:val="000000"/>
                <w:sz w:val="20"/>
                <w:szCs w:val="20"/>
              </w:rPr>
              <w:t>I</w:t>
            </w:r>
            <w:r w:rsidRPr="00D07504">
              <w:rPr>
                <w:rFonts w:ascii="Arial" w:hAnsi="Arial" w:cs="Arial"/>
                <w:b/>
                <w:color w:val="000000"/>
                <w:sz w:val="20"/>
                <w:szCs w:val="20"/>
              </w:rPr>
              <w:t>f NO</w:t>
            </w:r>
            <w:r w:rsidRPr="00D07504">
              <w:rPr>
                <w:rFonts w:ascii="Arial" w:hAnsi="Arial" w:cs="Arial"/>
                <w:color w:val="000000"/>
                <w:sz w:val="20"/>
                <w:szCs w:val="20"/>
              </w:rPr>
              <w:t>, please give rationale:</w:t>
            </w:r>
          </w:p>
          <w:p w14:paraId="2FA3E4CB" w14:textId="77777777" w:rsidR="00D07504" w:rsidRDefault="00D07504" w:rsidP="006E1DA2">
            <w:pPr>
              <w:rPr>
                <w:color w:val="000000"/>
                <w:sz w:val="20"/>
                <w:szCs w:val="20"/>
              </w:rPr>
            </w:pPr>
          </w:p>
          <w:p w14:paraId="061741BE" w14:textId="77777777" w:rsidR="00800C85" w:rsidRDefault="00800C85" w:rsidP="006E1DA2">
            <w:pPr>
              <w:rPr>
                <w:color w:val="000000"/>
                <w:sz w:val="20"/>
                <w:szCs w:val="20"/>
              </w:rPr>
            </w:pPr>
          </w:p>
        </w:tc>
      </w:tr>
    </w:tbl>
    <w:p w14:paraId="07F5E403" w14:textId="77777777" w:rsidR="00EE04A1" w:rsidRDefault="00EE04A1" w:rsidP="00EE04A1">
      <w:pPr>
        <w:rPr>
          <w:rFonts w:ascii="Arial" w:hAnsi="Arial" w:cs="Arial"/>
          <w:b/>
          <w:sz w:val="20"/>
          <w:szCs w:val="20"/>
        </w:rPr>
      </w:pPr>
    </w:p>
    <w:tbl>
      <w:tblPr>
        <w:tblW w:w="10605" w:type="dxa"/>
        <w:tblBorders>
          <w:top w:val="single" w:sz="6" w:space="0" w:color="auto"/>
          <w:bottom w:val="single" w:sz="6" w:space="0" w:color="auto"/>
          <w:insideH w:val="single" w:sz="6" w:space="0" w:color="auto"/>
          <w:insideV w:val="single" w:sz="6" w:space="0" w:color="auto"/>
        </w:tblBorders>
        <w:tblLayout w:type="fixed"/>
        <w:tblLook w:val="04A0" w:firstRow="1" w:lastRow="0" w:firstColumn="1" w:lastColumn="0" w:noHBand="0" w:noVBand="1"/>
      </w:tblPr>
      <w:tblGrid>
        <w:gridCol w:w="9464"/>
        <w:gridCol w:w="1141"/>
      </w:tblGrid>
      <w:tr w:rsidR="00CE7040" w14:paraId="039C198C" w14:textId="77777777" w:rsidTr="0088157B">
        <w:trPr>
          <w:trHeight w:val="4240"/>
        </w:trPr>
        <w:tc>
          <w:tcPr>
            <w:tcW w:w="9464" w:type="dxa"/>
          </w:tcPr>
          <w:p w14:paraId="4EC3E298" w14:textId="71C08237" w:rsidR="00CE7040" w:rsidRPr="0066141E" w:rsidRDefault="009665E0" w:rsidP="0088157B">
            <w:pPr>
              <w:jc w:val="both"/>
            </w:pPr>
            <w:r>
              <w:rPr>
                <w:noProof/>
                <w:lang w:eastAsia="en-GB"/>
              </w:rPr>
              <mc:AlternateContent>
                <mc:Choice Requires="wps">
                  <w:drawing>
                    <wp:anchor distT="0" distB="0" distL="114300" distR="114300" simplePos="0" relativeHeight="251713536" behindDoc="0" locked="0" layoutInCell="1" allowOverlap="1" wp14:anchorId="28D50657" wp14:editId="49374EDB">
                      <wp:simplePos x="0" y="0"/>
                      <wp:positionH relativeFrom="column">
                        <wp:posOffset>-68580</wp:posOffset>
                      </wp:positionH>
                      <wp:positionV relativeFrom="paragraph">
                        <wp:posOffset>20320</wp:posOffset>
                      </wp:positionV>
                      <wp:extent cx="5993765" cy="1146810"/>
                      <wp:effectExtent l="0" t="0" r="635" b="0"/>
                      <wp:wrapSquare wrapText="bothSides"/>
                      <wp:docPr id="29" name="Text Box 29"/>
                      <wp:cNvGraphicFramePr/>
                      <a:graphic xmlns:a="http://schemas.openxmlformats.org/drawingml/2006/main">
                        <a:graphicData uri="http://schemas.microsoft.com/office/word/2010/wordprocessingShape">
                          <wps:wsp>
                            <wps:cNvSpPr txBox="1"/>
                            <wps:spPr>
                              <a:xfrm>
                                <a:off x="0" y="0"/>
                                <a:ext cx="5993765" cy="1146810"/>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A282400" w14:textId="4D97170A" w:rsidR="00800C85" w:rsidRPr="0011313D" w:rsidRDefault="00800C85" w:rsidP="009665E0">
                                  <w:pPr>
                                    <w:pStyle w:val="HTMLPreformatted"/>
                                    <w:rPr>
                                      <w:rFonts w:ascii="Arial" w:hAnsi="Arial" w:cs="Arial"/>
                                      <w:b/>
                                      <w:lang w:val="en-GB"/>
                                    </w:rPr>
                                  </w:pPr>
                                  <w:r>
                                    <w:rPr>
                                      <w:rFonts w:ascii="Arial" w:hAnsi="Arial" w:cs="Arial"/>
                                      <w:b/>
                                      <w:lang w:val="en-GB"/>
                                    </w:rPr>
                                    <w:t>10</w:t>
                                  </w:r>
                                  <w:r w:rsidRPr="0066141E">
                                    <w:rPr>
                                      <w:rFonts w:ascii="Arial" w:hAnsi="Arial" w:cs="Arial"/>
                                      <w:lang w:val="en-GB"/>
                                    </w:rPr>
                                    <w:t xml:space="preserve">. </w:t>
                                  </w:r>
                                  <w:r w:rsidRPr="0066141E">
                                    <w:rPr>
                                      <w:rFonts w:ascii="Arial" w:hAnsi="Arial" w:cs="Arial"/>
                                      <w:b/>
                                      <w:lang w:val="en-GB"/>
                                    </w:rPr>
                                    <w:t xml:space="preserve">Does the research activity proposed require a </w:t>
                                  </w:r>
                                  <w:r>
                                    <w:rPr>
                                      <w:rFonts w:ascii="Arial" w:hAnsi="Arial" w:cs="Arial"/>
                                      <w:b/>
                                      <w:lang w:val="en-GB"/>
                                    </w:rPr>
                                    <w:t xml:space="preserve">Disclosure &amp; Barring Scheme (DBS) </w:t>
                                  </w:r>
                                  <w:r w:rsidRPr="0066141E">
                                    <w:rPr>
                                      <w:rFonts w:ascii="Arial" w:hAnsi="Arial" w:cs="Arial"/>
                                      <w:b/>
                                      <w:lang w:val="en-GB"/>
                                    </w:rPr>
                                    <w:t>disclosure?</w:t>
                                  </w:r>
                                  <w:r w:rsidRPr="0066141E">
                                    <w:rPr>
                                      <w:rFonts w:ascii="Arial" w:hAnsi="Arial" w:cs="Arial"/>
                                      <w:lang w:val="en-GB"/>
                                    </w:rPr>
                                    <w:t xml:space="preserve">  (information concerning activities which require </w:t>
                                  </w:r>
                                  <w:r>
                                    <w:rPr>
                                      <w:rFonts w:ascii="Arial" w:hAnsi="Arial" w:cs="Arial"/>
                                      <w:lang w:val="en-GB"/>
                                    </w:rPr>
                                    <w:t xml:space="preserve">DBS </w:t>
                                  </w:r>
                                  <w:r w:rsidRPr="0066141E">
                                    <w:rPr>
                                      <w:rFonts w:ascii="Arial" w:hAnsi="Arial" w:cs="Arial"/>
                                      <w:lang w:val="en-GB"/>
                                    </w:rPr>
                                    <w:t xml:space="preserve">checks are required can be accessed via </w:t>
                                  </w:r>
                                  <w:hyperlink r:id="rId14" w:history="1">
                                    <w:r w:rsidRPr="00801466">
                                      <w:rPr>
                                        <w:rStyle w:val="Hyperlink"/>
                                        <w:rFonts w:ascii="Arial" w:hAnsi="Arial" w:cs="Arial"/>
                                        <w:lang w:val="en-GB"/>
                                      </w:rPr>
                                      <w:t>https://www.gov.uk/government/publications/dbs-check-eligible-positions-guidance</w:t>
                                    </w:r>
                                  </w:hyperlink>
                                  <w:r>
                                    <w:rPr>
                                      <w:rFonts w:ascii="Arial" w:hAnsi="Arial" w:cs="Arial"/>
                                      <w:lang w:val="en-GB"/>
                                    </w:rPr>
                                    <w:t xml:space="preserve"> </w:t>
                                  </w:r>
                                  <w:r w:rsidRPr="0066141E">
                                    <w:rPr>
                                      <w:rFonts w:ascii="Arial" w:hAnsi="Arial" w:cs="Arial"/>
                                      <w:lang w:val="en-GB"/>
                                    </w:rPr>
                                    <w:t xml:space="preserve">and </w:t>
                                  </w:r>
                                  <w:hyperlink r:id="rId15" w:history="1">
                                    <w:r w:rsidRPr="00801466">
                                      <w:rPr>
                                        <w:rStyle w:val="Hyperlink"/>
                                        <w:rFonts w:ascii="Arial" w:hAnsi="Arial" w:cs="Arial"/>
                                        <w:lang w:val="en-GB"/>
                                      </w:rPr>
                                      <w:t>http://www.keele.ac.uk/hr/policiesandprocedures/crbsafeguarding/</w:t>
                                    </w:r>
                                  </w:hyperlink>
                                  <w:r>
                                    <w:rPr>
                                      <w:rFonts w:ascii="Arial" w:hAnsi="Arial" w:cs="Arial"/>
                                      <w:lang w:val="en-GB"/>
                                    </w:rPr>
                                    <w:t xml:space="preserve"> </w:t>
                                  </w:r>
                                  <w:r w:rsidRPr="0066141E">
                                    <w:rPr>
                                      <w:rFonts w:ascii="Arial" w:hAnsi="Arial" w:cs="Arial"/>
                                      <w:lang w:val="en-GB"/>
                                    </w:rPr>
                                    <w:t xml:space="preserve">If you are unsure whether a </w:t>
                                  </w:r>
                                  <w:r>
                                    <w:rPr>
                                      <w:rFonts w:ascii="Arial" w:hAnsi="Arial" w:cs="Arial"/>
                                      <w:lang w:val="en-GB"/>
                                    </w:rPr>
                                    <w:t xml:space="preserve">DBS </w:t>
                                  </w:r>
                                  <w:r w:rsidRPr="0066141E">
                                    <w:rPr>
                                      <w:rFonts w:ascii="Arial" w:hAnsi="Arial" w:cs="Arial"/>
                                      <w:lang w:val="en-GB"/>
                                    </w:rPr>
                                    <w:t xml:space="preserve">disclosure is required please </w:t>
                                  </w:r>
                                  <w:r>
                                    <w:rPr>
                                      <w:rFonts w:ascii="Arial" w:hAnsi="Arial" w:cs="Arial"/>
                                      <w:lang w:val="en-GB"/>
                                    </w:rPr>
                                    <w:t xml:space="preserve">contact </w:t>
                                  </w:r>
                                  <w:r w:rsidRPr="0066141E">
                                    <w:rPr>
                                      <w:rFonts w:ascii="Arial" w:hAnsi="Arial" w:cs="Arial"/>
                                      <w:lang w:val="en-GB"/>
                                    </w:rPr>
                                    <w:t xml:space="preserve">Human Resources </w:t>
                                  </w:r>
                                  <w:r>
                                    <w:rPr>
                                      <w:rFonts w:ascii="Arial" w:hAnsi="Arial" w:cs="Arial"/>
                                      <w:lang w:val="en-GB"/>
                                    </w:rPr>
                                    <w:t xml:space="preserve">or Nicola Leighton </w:t>
                                  </w:r>
                                  <w:r w:rsidRPr="0066141E">
                                    <w:rPr>
                                      <w:rFonts w:ascii="Arial" w:hAnsi="Arial" w:cs="Arial"/>
                                      <w:lang w:val="en-GB"/>
                                    </w:rPr>
                                    <w:t>prior to submission of this application form.  If you answer YES please complete the relevant section below.   If you a</w:t>
                                  </w:r>
                                  <w:r>
                                    <w:rPr>
                                      <w:rFonts w:ascii="Arial" w:hAnsi="Arial" w:cs="Arial"/>
                                      <w:lang w:val="en-GB"/>
                                    </w:rPr>
                                    <w:t>nswer NO please go to question 11</w:t>
                                  </w:r>
                                  <w:r w:rsidRPr="0066141E">
                                    <w:rPr>
                                      <w:rFonts w:ascii="Arial" w:hAnsi="Arial" w:cs="Arial"/>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9" o:spid="_x0000_s1036" type="#_x0000_t202" style="position:absolute;left:0;text-align:left;margin-left:-5.35pt;margin-top:1.6pt;width:471.95pt;height:90.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" fillcolor="#bfbfbf" stroked="f">
                      <v:textbox>
                        <w:txbxContent>
                          <w:p w14:paraId="2A282400" w14:textId="4D97170A" w:rsidR="00961CF8" w:rsidRPr="0011313D" w:rsidRDefault="00961CF8" w:rsidP="009665E0">
                            <w:pPr>
                              <w:pStyle w:val="HTMLPreformatted"/>
                              <w:rPr>
                                <w:rFonts w:ascii="Arial" w:hAnsi="Arial" w:cs="Arial"/>
                                <w:b/>
                                <w:lang w:val="en-GB"/>
                              </w:rPr>
                            </w:pPr>
                            <w:r>
                              <w:rPr>
                                <w:rFonts w:ascii="Arial" w:hAnsi="Arial" w:cs="Arial"/>
                                <w:b/>
                                <w:lang w:val="en-GB"/>
                              </w:rPr>
                              <w:t>10</w:t>
                            </w:r>
                            <w:r w:rsidRPr="0066141E">
                              <w:rPr>
                                <w:rFonts w:ascii="Arial" w:hAnsi="Arial" w:cs="Arial"/>
                                <w:lang w:val="en-GB"/>
                              </w:rPr>
                              <w:t xml:space="preserve">. </w:t>
                            </w:r>
                            <w:r w:rsidRPr="0066141E">
                              <w:rPr>
                                <w:rFonts w:ascii="Arial" w:hAnsi="Arial" w:cs="Arial"/>
                                <w:b/>
                                <w:lang w:val="en-GB"/>
                              </w:rPr>
                              <w:t xml:space="preserve">Does the research activity proposed require a </w:t>
                            </w:r>
                            <w:r>
                              <w:rPr>
                                <w:rFonts w:ascii="Arial" w:hAnsi="Arial" w:cs="Arial"/>
                                <w:b/>
                                <w:lang w:val="en-GB"/>
                              </w:rPr>
                              <w:t xml:space="preserve">Disclosure &amp; Barring Scheme (DBS) </w:t>
                            </w:r>
                            <w:r w:rsidRPr="0066141E">
                              <w:rPr>
                                <w:rFonts w:ascii="Arial" w:hAnsi="Arial" w:cs="Arial"/>
                                <w:b/>
                                <w:lang w:val="en-GB"/>
                              </w:rPr>
                              <w:t>disclosure?</w:t>
                            </w:r>
                            <w:r w:rsidRPr="0066141E">
                              <w:rPr>
                                <w:rFonts w:ascii="Arial" w:hAnsi="Arial" w:cs="Arial"/>
                                <w:lang w:val="en-GB"/>
                              </w:rPr>
                              <w:t xml:space="preserve">  (</w:t>
                            </w:r>
                            <w:proofErr w:type="gramStart"/>
                            <w:r w:rsidRPr="0066141E">
                              <w:rPr>
                                <w:rFonts w:ascii="Arial" w:hAnsi="Arial" w:cs="Arial"/>
                                <w:lang w:val="en-GB"/>
                              </w:rPr>
                              <w:t>information</w:t>
                            </w:r>
                            <w:proofErr w:type="gramEnd"/>
                            <w:r w:rsidRPr="0066141E">
                              <w:rPr>
                                <w:rFonts w:ascii="Arial" w:hAnsi="Arial" w:cs="Arial"/>
                                <w:lang w:val="en-GB"/>
                              </w:rPr>
                              <w:t xml:space="preserve"> concerning activities which require </w:t>
                            </w:r>
                            <w:r>
                              <w:rPr>
                                <w:rFonts w:ascii="Arial" w:hAnsi="Arial" w:cs="Arial"/>
                                <w:lang w:val="en-GB"/>
                              </w:rPr>
                              <w:t xml:space="preserve">DBS </w:t>
                            </w:r>
                            <w:r w:rsidRPr="0066141E">
                              <w:rPr>
                                <w:rFonts w:ascii="Arial" w:hAnsi="Arial" w:cs="Arial"/>
                                <w:lang w:val="en-GB"/>
                              </w:rPr>
                              <w:t xml:space="preserve">checks are required can be accessed via </w:t>
                            </w:r>
                            <w:hyperlink r:id="rId16" w:history="1">
                              <w:r w:rsidRPr="00801466">
                                <w:rPr>
                                  <w:rStyle w:val="Hyperlink"/>
                                  <w:rFonts w:ascii="Arial" w:hAnsi="Arial" w:cs="Arial"/>
                                  <w:lang w:val="en-GB"/>
                                </w:rPr>
                                <w:t>https://www.gov.uk/government/publications/dbs-check-eligible-positions-guidance</w:t>
                              </w:r>
                            </w:hyperlink>
                            <w:r>
                              <w:rPr>
                                <w:rFonts w:ascii="Arial" w:hAnsi="Arial" w:cs="Arial"/>
                                <w:lang w:val="en-GB"/>
                              </w:rPr>
                              <w:t xml:space="preserve"> </w:t>
                            </w:r>
                            <w:r w:rsidRPr="0066141E">
                              <w:rPr>
                                <w:rFonts w:ascii="Arial" w:hAnsi="Arial" w:cs="Arial"/>
                                <w:lang w:val="en-GB"/>
                              </w:rPr>
                              <w:t xml:space="preserve">and </w:t>
                            </w:r>
                            <w:hyperlink r:id="rId17" w:history="1">
                              <w:r w:rsidRPr="00801466">
                                <w:rPr>
                                  <w:rStyle w:val="Hyperlink"/>
                                  <w:rFonts w:ascii="Arial" w:hAnsi="Arial" w:cs="Arial"/>
                                  <w:lang w:val="en-GB"/>
                                </w:rPr>
                                <w:t>http://www.keele.ac.uk/hr/policiesandprocedures/crbsafeguarding/</w:t>
                              </w:r>
                            </w:hyperlink>
                            <w:r>
                              <w:rPr>
                                <w:rFonts w:ascii="Arial" w:hAnsi="Arial" w:cs="Arial"/>
                                <w:lang w:val="en-GB"/>
                              </w:rPr>
                              <w:t xml:space="preserve"> </w:t>
                            </w:r>
                            <w:r w:rsidRPr="0066141E">
                              <w:rPr>
                                <w:rFonts w:ascii="Arial" w:hAnsi="Arial" w:cs="Arial"/>
                                <w:lang w:val="en-GB"/>
                              </w:rPr>
                              <w:t xml:space="preserve">If you are unsure whether a </w:t>
                            </w:r>
                            <w:r>
                              <w:rPr>
                                <w:rFonts w:ascii="Arial" w:hAnsi="Arial" w:cs="Arial"/>
                                <w:lang w:val="en-GB"/>
                              </w:rPr>
                              <w:t xml:space="preserve">DBS </w:t>
                            </w:r>
                            <w:r w:rsidRPr="0066141E">
                              <w:rPr>
                                <w:rFonts w:ascii="Arial" w:hAnsi="Arial" w:cs="Arial"/>
                                <w:lang w:val="en-GB"/>
                              </w:rPr>
                              <w:t xml:space="preserve">disclosure is required please </w:t>
                            </w:r>
                            <w:r>
                              <w:rPr>
                                <w:rFonts w:ascii="Arial" w:hAnsi="Arial" w:cs="Arial"/>
                                <w:lang w:val="en-GB"/>
                              </w:rPr>
                              <w:t xml:space="preserve">contact </w:t>
                            </w:r>
                            <w:r w:rsidRPr="0066141E">
                              <w:rPr>
                                <w:rFonts w:ascii="Arial" w:hAnsi="Arial" w:cs="Arial"/>
                                <w:lang w:val="en-GB"/>
                              </w:rPr>
                              <w:t xml:space="preserve">Human Resources </w:t>
                            </w:r>
                            <w:r>
                              <w:rPr>
                                <w:rFonts w:ascii="Arial" w:hAnsi="Arial" w:cs="Arial"/>
                                <w:lang w:val="en-GB"/>
                              </w:rPr>
                              <w:t xml:space="preserve">or Nicola Leighton </w:t>
                            </w:r>
                            <w:r w:rsidRPr="0066141E">
                              <w:rPr>
                                <w:rFonts w:ascii="Arial" w:hAnsi="Arial" w:cs="Arial"/>
                                <w:lang w:val="en-GB"/>
                              </w:rPr>
                              <w:t>prior to submission of this application form.  If you answer YES please complete the relevant section below.   If you a</w:t>
                            </w:r>
                            <w:r>
                              <w:rPr>
                                <w:rFonts w:ascii="Arial" w:hAnsi="Arial" w:cs="Arial"/>
                                <w:lang w:val="en-GB"/>
                              </w:rPr>
                              <w:t>nswer NO please go to question 11</w:t>
                            </w:r>
                            <w:r w:rsidRPr="0066141E">
                              <w:rPr>
                                <w:rFonts w:ascii="Arial" w:hAnsi="Arial" w:cs="Arial"/>
                                <w:lang w:val="en-GB"/>
                              </w:rPr>
                              <w:t>.</w:t>
                            </w:r>
                          </w:p>
                        </w:txbxContent>
                      </v:textbox>
                      <w10:wrap type="square"/>
                    </v:shape>
                  </w:pict>
                </mc:Fallback>
              </mc:AlternateContent>
            </w:r>
          </w:p>
          <w:p w14:paraId="4BD8BA88" w14:textId="77777777" w:rsidR="00CE7040" w:rsidRPr="0066141E" w:rsidRDefault="00CE7040" w:rsidP="006E1DA2">
            <w:pPr>
              <w:pStyle w:val="HTMLPreformatted"/>
              <w:rPr>
                <w:rFonts w:ascii="Arial" w:hAnsi="Arial" w:cs="Arial"/>
                <w:b/>
                <w:lang w:val="en-GB"/>
              </w:rPr>
            </w:pPr>
            <w:r w:rsidRPr="0066141E">
              <w:rPr>
                <w:rFonts w:ascii="Arial" w:hAnsi="Arial" w:cs="Arial"/>
                <w:b/>
                <w:lang w:val="en-GB"/>
              </w:rPr>
              <w:t>HOME/EU STUDENTS ONLY</w:t>
            </w:r>
          </w:p>
          <w:p w14:paraId="5478E107" w14:textId="77777777" w:rsidR="00CE7040" w:rsidRPr="0066141E" w:rsidRDefault="00281679" w:rsidP="006E1DA2">
            <w:pPr>
              <w:pStyle w:val="HTMLPreformatted"/>
              <w:rPr>
                <w:rFonts w:ascii="Arial" w:hAnsi="Arial" w:cs="Arial"/>
                <w:lang w:val="en-GB"/>
              </w:rPr>
            </w:pPr>
            <w:r>
              <w:rPr>
                <w:rFonts w:ascii="Arial" w:hAnsi="Arial" w:cs="Arial"/>
                <w:lang w:val="en-GB"/>
              </w:rPr>
              <w:t>10</w:t>
            </w:r>
            <w:r w:rsidR="00CE7040">
              <w:rPr>
                <w:rFonts w:ascii="Arial" w:hAnsi="Arial" w:cs="Arial"/>
                <w:lang w:val="en-GB"/>
              </w:rPr>
              <w:t>a</w:t>
            </w:r>
            <w:r w:rsidR="00CE7040" w:rsidRPr="0066141E">
              <w:rPr>
                <w:rFonts w:ascii="Arial" w:hAnsi="Arial" w:cs="Arial"/>
                <w:lang w:val="en-GB"/>
              </w:rPr>
              <w:t xml:space="preserve">   Have you (and other individuals who will be working on the research project) had a </w:t>
            </w:r>
            <w:r w:rsidR="00CE7040">
              <w:rPr>
                <w:rFonts w:ascii="Arial" w:hAnsi="Arial" w:cs="Arial"/>
                <w:lang w:val="en-GB"/>
              </w:rPr>
              <w:t>DBS</w:t>
            </w:r>
            <w:r w:rsidR="00CE7040" w:rsidRPr="0066141E">
              <w:rPr>
                <w:rFonts w:ascii="Arial" w:hAnsi="Arial" w:cs="Arial"/>
                <w:lang w:val="en-GB"/>
              </w:rPr>
              <w:t xml:space="preserve"> </w:t>
            </w:r>
          </w:p>
          <w:p w14:paraId="6DD36979" w14:textId="01506B86" w:rsidR="00CE7040" w:rsidRPr="0066141E" w:rsidRDefault="00CE7040" w:rsidP="006E1DA2">
            <w:pPr>
              <w:pStyle w:val="HTMLPreformatted"/>
              <w:rPr>
                <w:rFonts w:ascii="Arial" w:hAnsi="Arial" w:cs="Arial"/>
                <w:lang w:val="en-GB"/>
              </w:rPr>
            </w:pPr>
            <w:r w:rsidRPr="0066141E">
              <w:rPr>
                <w:rFonts w:ascii="Arial" w:hAnsi="Arial" w:cs="Arial"/>
                <w:lang w:val="en-GB"/>
              </w:rPr>
              <w:t xml:space="preserve">       Disclosure (or equivalent) initiated by </w:t>
            </w:r>
            <w:proofErr w:type="spellStart"/>
            <w:r w:rsidRPr="0066141E">
              <w:rPr>
                <w:rFonts w:ascii="Arial" w:hAnsi="Arial" w:cs="Arial"/>
                <w:lang w:val="en-GB"/>
              </w:rPr>
              <w:t>Keele</w:t>
            </w:r>
            <w:proofErr w:type="spellEnd"/>
            <w:r w:rsidRPr="0066141E">
              <w:rPr>
                <w:rFonts w:ascii="Arial" w:hAnsi="Arial" w:cs="Arial"/>
                <w:lang w:val="en-GB"/>
              </w:rPr>
              <w:t xml:space="preserve"> University?</w:t>
            </w:r>
          </w:p>
          <w:p w14:paraId="62822B5C" w14:textId="77777777" w:rsidR="00CE7040" w:rsidRPr="0066141E" w:rsidRDefault="00CE7040" w:rsidP="006E1DA2">
            <w:pPr>
              <w:pStyle w:val="HTMLPreformatted"/>
              <w:rPr>
                <w:rFonts w:ascii="Arial" w:hAnsi="Arial" w:cs="Arial"/>
                <w:lang w:val="en-GB"/>
              </w:rPr>
            </w:pPr>
          </w:p>
          <w:p w14:paraId="36C6518C" w14:textId="77777777" w:rsidR="00CE7040" w:rsidRPr="0066141E" w:rsidRDefault="00281679" w:rsidP="006E1DA2">
            <w:pPr>
              <w:pStyle w:val="HTMLPreformatted"/>
              <w:rPr>
                <w:rFonts w:ascii="Arial" w:hAnsi="Arial" w:cs="Arial"/>
                <w:lang w:val="en-GB"/>
              </w:rPr>
            </w:pPr>
            <w:r>
              <w:rPr>
                <w:rFonts w:ascii="Arial" w:hAnsi="Arial" w:cs="Arial"/>
                <w:lang w:val="en-GB"/>
              </w:rPr>
              <w:t>10</w:t>
            </w:r>
            <w:r w:rsidR="00CE7040">
              <w:rPr>
                <w:rFonts w:ascii="Arial" w:hAnsi="Arial" w:cs="Arial"/>
                <w:lang w:val="en-GB"/>
              </w:rPr>
              <w:t>b</w:t>
            </w:r>
            <w:r w:rsidR="00CE7040" w:rsidRPr="0066141E">
              <w:rPr>
                <w:rFonts w:ascii="Arial" w:hAnsi="Arial" w:cs="Arial"/>
                <w:lang w:val="en-GB"/>
              </w:rPr>
              <w:t xml:space="preserve">   If you have answered </w:t>
            </w:r>
            <w:r>
              <w:rPr>
                <w:rFonts w:ascii="Arial" w:hAnsi="Arial" w:cs="Arial"/>
                <w:b/>
                <w:lang w:val="en-GB"/>
              </w:rPr>
              <w:t>YES to question 10</w:t>
            </w:r>
            <w:r w:rsidR="00CE7040">
              <w:rPr>
                <w:rFonts w:ascii="Arial" w:hAnsi="Arial" w:cs="Arial"/>
                <w:b/>
                <w:lang w:val="en-GB"/>
              </w:rPr>
              <w:t>a</w:t>
            </w:r>
            <w:r>
              <w:rPr>
                <w:rFonts w:ascii="Arial" w:hAnsi="Arial" w:cs="Arial"/>
                <w:lang w:val="en-GB"/>
              </w:rPr>
              <w:t xml:space="preserve"> please contact Nicola Leighton </w:t>
            </w:r>
            <w:r w:rsidR="00CE7040" w:rsidRPr="0066141E">
              <w:rPr>
                <w:rFonts w:ascii="Arial" w:hAnsi="Arial" w:cs="Arial"/>
                <w:lang w:val="en-GB"/>
              </w:rPr>
              <w:t xml:space="preserve">to </w:t>
            </w:r>
          </w:p>
          <w:p w14:paraId="71333BA0" w14:textId="77777777" w:rsidR="00CE7040" w:rsidRPr="0066141E" w:rsidRDefault="00CE7040" w:rsidP="006E1DA2">
            <w:pPr>
              <w:pStyle w:val="HTMLPreformatted"/>
              <w:rPr>
                <w:rFonts w:ascii="Arial" w:hAnsi="Arial" w:cs="Arial"/>
                <w:lang w:val="en-GB"/>
              </w:rPr>
            </w:pPr>
            <w:r w:rsidRPr="0066141E">
              <w:rPr>
                <w:rFonts w:ascii="Arial" w:hAnsi="Arial" w:cs="Arial"/>
                <w:lang w:val="en-GB"/>
              </w:rPr>
              <w:t xml:space="preserve">       obtain a confirmation note indicating that a </w:t>
            </w:r>
            <w:r>
              <w:rPr>
                <w:rFonts w:ascii="Arial" w:hAnsi="Arial" w:cs="Arial"/>
                <w:lang w:val="en-GB"/>
              </w:rPr>
              <w:t>DBS</w:t>
            </w:r>
            <w:r w:rsidRPr="0066141E">
              <w:rPr>
                <w:rFonts w:ascii="Arial" w:hAnsi="Arial" w:cs="Arial"/>
                <w:lang w:val="en-GB"/>
              </w:rPr>
              <w:t xml:space="preserve"> disclosure (or equivalent) has been previously </w:t>
            </w:r>
          </w:p>
          <w:p w14:paraId="55836C2C" w14:textId="77777777" w:rsidR="00CE7040" w:rsidRPr="0066141E" w:rsidRDefault="00CE7040" w:rsidP="006E1DA2">
            <w:pPr>
              <w:pStyle w:val="HTMLPreformatted"/>
              <w:rPr>
                <w:rFonts w:ascii="Arial" w:hAnsi="Arial" w:cs="Arial"/>
                <w:lang w:val="en-GB"/>
              </w:rPr>
            </w:pPr>
            <w:r w:rsidRPr="0066141E">
              <w:rPr>
                <w:rFonts w:ascii="Arial" w:hAnsi="Arial" w:cs="Arial"/>
                <w:lang w:val="en-GB"/>
              </w:rPr>
              <w:t xml:space="preserve">       </w:t>
            </w:r>
            <w:proofErr w:type="gramStart"/>
            <w:r w:rsidRPr="0066141E">
              <w:rPr>
                <w:rFonts w:ascii="Arial" w:hAnsi="Arial" w:cs="Arial"/>
                <w:lang w:val="en-GB"/>
              </w:rPr>
              <w:t>initiated</w:t>
            </w:r>
            <w:proofErr w:type="gramEnd"/>
            <w:r w:rsidRPr="0066141E">
              <w:rPr>
                <w:rFonts w:ascii="Arial" w:hAnsi="Arial" w:cs="Arial"/>
                <w:lang w:val="en-GB"/>
              </w:rPr>
              <w:t xml:space="preserve"> by </w:t>
            </w:r>
            <w:proofErr w:type="spellStart"/>
            <w:r w:rsidRPr="0066141E">
              <w:rPr>
                <w:rFonts w:ascii="Arial" w:hAnsi="Arial" w:cs="Arial"/>
                <w:lang w:val="en-GB"/>
              </w:rPr>
              <w:t>Keele</w:t>
            </w:r>
            <w:proofErr w:type="spellEnd"/>
            <w:r w:rsidRPr="0066141E">
              <w:rPr>
                <w:rFonts w:ascii="Arial" w:hAnsi="Arial" w:cs="Arial"/>
                <w:lang w:val="en-GB"/>
              </w:rPr>
              <w:t xml:space="preserve"> and that it was satisfactory.  </w:t>
            </w:r>
            <w:r>
              <w:rPr>
                <w:rFonts w:ascii="Arial" w:hAnsi="Arial" w:cs="Arial"/>
                <w:lang w:val="en-GB"/>
              </w:rPr>
              <w:t>Is the</w:t>
            </w:r>
            <w:r w:rsidRPr="0066141E">
              <w:rPr>
                <w:rFonts w:ascii="Arial" w:hAnsi="Arial" w:cs="Arial"/>
                <w:lang w:val="en-GB"/>
              </w:rPr>
              <w:t xml:space="preserve"> confirmatio</w:t>
            </w:r>
            <w:r>
              <w:rPr>
                <w:rFonts w:ascii="Arial" w:hAnsi="Arial" w:cs="Arial"/>
                <w:lang w:val="en-GB"/>
              </w:rPr>
              <w:t>n note attached to this form?</w:t>
            </w:r>
          </w:p>
          <w:p w14:paraId="2DD9C859" w14:textId="77777777" w:rsidR="00CE7040" w:rsidRPr="0066141E" w:rsidRDefault="00CE7040" w:rsidP="006E1DA2">
            <w:pPr>
              <w:pStyle w:val="HTMLPreformatted"/>
              <w:rPr>
                <w:rFonts w:ascii="Arial" w:hAnsi="Arial" w:cs="Arial"/>
                <w:lang w:val="en-GB"/>
              </w:rPr>
            </w:pPr>
          </w:p>
          <w:p w14:paraId="79BBF017" w14:textId="77777777" w:rsidR="006407CE" w:rsidRDefault="00CE7040" w:rsidP="006E1DA2">
            <w:pPr>
              <w:pStyle w:val="HTMLPreformatted"/>
              <w:rPr>
                <w:rFonts w:ascii="Arial" w:hAnsi="Arial" w:cs="Arial"/>
                <w:lang w:val="en-GB"/>
              </w:rPr>
            </w:pPr>
            <w:r w:rsidRPr="0066141E">
              <w:rPr>
                <w:rFonts w:ascii="Arial" w:hAnsi="Arial" w:cs="Arial"/>
                <w:lang w:val="en-GB"/>
              </w:rPr>
              <w:t xml:space="preserve">       If you have answered </w:t>
            </w:r>
            <w:r w:rsidR="00281679">
              <w:rPr>
                <w:rFonts w:ascii="Arial" w:hAnsi="Arial" w:cs="Arial"/>
                <w:b/>
                <w:lang w:val="en-GB"/>
              </w:rPr>
              <w:t>NO to question 10</w:t>
            </w:r>
            <w:r>
              <w:rPr>
                <w:rFonts w:ascii="Arial" w:hAnsi="Arial" w:cs="Arial"/>
                <w:b/>
                <w:lang w:val="en-GB"/>
              </w:rPr>
              <w:t>a</w:t>
            </w:r>
            <w:r w:rsidRPr="0066141E">
              <w:rPr>
                <w:rFonts w:ascii="Arial" w:hAnsi="Arial" w:cs="Arial"/>
                <w:lang w:val="en-GB"/>
              </w:rPr>
              <w:t xml:space="preserve"> please contact </w:t>
            </w:r>
            <w:r w:rsidR="00281679">
              <w:rPr>
                <w:rFonts w:ascii="Arial" w:hAnsi="Arial" w:cs="Arial"/>
                <w:lang w:val="en-GB"/>
              </w:rPr>
              <w:t>Nicola Leighton</w:t>
            </w:r>
            <w:r w:rsidR="006407CE">
              <w:rPr>
                <w:rFonts w:ascii="Arial" w:hAnsi="Arial" w:cs="Arial"/>
                <w:lang w:val="en-GB"/>
              </w:rPr>
              <w:t xml:space="preserve"> regarding the appropriate administrator </w:t>
            </w:r>
            <w:r w:rsidR="006407CE" w:rsidRPr="0066141E">
              <w:rPr>
                <w:rFonts w:ascii="Arial" w:hAnsi="Arial" w:cs="Arial"/>
                <w:lang w:val="en-GB"/>
              </w:rPr>
              <w:t xml:space="preserve">immediately to arrange for a </w:t>
            </w:r>
            <w:r w:rsidR="006407CE">
              <w:rPr>
                <w:rFonts w:ascii="Arial" w:hAnsi="Arial" w:cs="Arial"/>
                <w:lang w:val="en-GB"/>
              </w:rPr>
              <w:t xml:space="preserve">DBS </w:t>
            </w:r>
            <w:r w:rsidR="006407CE" w:rsidRPr="0066141E">
              <w:rPr>
                <w:rFonts w:ascii="Arial" w:hAnsi="Arial" w:cs="Arial"/>
                <w:lang w:val="en-GB"/>
              </w:rPr>
              <w:t xml:space="preserve">disclosure (or equivalent) to be applied for.  </w:t>
            </w:r>
            <w:r w:rsidR="006407CE">
              <w:rPr>
                <w:rFonts w:ascii="Arial" w:hAnsi="Arial" w:cs="Arial"/>
                <w:lang w:val="en-GB"/>
              </w:rPr>
              <w:lastRenderedPageBreak/>
              <w:t xml:space="preserve">You will still be able </w:t>
            </w:r>
            <w:r w:rsidR="006407CE" w:rsidRPr="0066141E">
              <w:rPr>
                <w:rFonts w:ascii="Arial" w:hAnsi="Arial" w:cs="Arial"/>
                <w:lang w:val="en-GB"/>
              </w:rPr>
              <w:t xml:space="preserve">to apply for ethical approval in parallel to applying for a </w:t>
            </w:r>
            <w:r w:rsidR="006407CE">
              <w:rPr>
                <w:rFonts w:ascii="Arial" w:hAnsi="Arial" w:cs="Arial"/>
                <w:lang w:val="en-GB"/>
              </w:rPr>
              <w:t>DBS</w:t>
            </w:r>
            <w:r w:rsidR="006407CE" w:rsidRPr="0066141E">
              <w:rPr>
                <w:rFonts w:ascii="Arial" w:hAnsi="Arial" w:cs="Arial"/>
                <w:lang w:val="en-GB"/>
              </w:rPr>
              <w:t xml:space="preserve"> disclosure.  However, your project will</w:t>
            </w:r>
            <w:r w:rsidR="006407CE">
              <w:rPr>
                <w:rFonts w:ascii="Arial" w:hAnsi="Arial" w:cs="Arial"/>
                <w:lang w:val="en-GB"/>
              </w:rPr>
              <w:t xml:space="preserve"> </w:t>
            </w:r>
            <w:r w:rsidR="006407CE" w:rsidRPr="0066141E">
              <w:rPr>
                <w:rFonts w:ascii="Arial" w:hAnsi="Arial" w:cs="Arial"/>
                <w:lang w:val="en-GB"/>
              </w:rPr>
              <w:t xml:space="preserve">not be approved by the ERP until you have forwarded the confirmation note from </w:t>
            </w:r>
            <w:r w:rsidR="006407CE">
              <w:rPr>
                <w:rFonts w:ascii="Arial" w:hAnsi="Arial" w:cs="Arial"/>
                <w:lang w:val="en-GB"/>
              </w:rPr>
              <w:t>Nicola Leighton</w:t>
            </w:r>
            <w:r w:rsidR="006407CE" w:rsidRPr="0066141E">
              <w:rPr>
                <w:rFonts w:ascii="Arial" w:hAnsi="Arial" w:cs="Arial"/>
                <w:lang w:val="en-GB"/>
              </w:rPr>
              <w:t xml:space="preserve"> indicating that </w:t>
            </w:r>
            <w:r w:rsidR="006407CE">
              <w:rPr>
                <w:rFonts w:ascii="Arial" w:hAnsi="Arial" w:cs="Arial"/>
                <w:lang w:val="en-GB"/>
              </w:rPr>
              <w:t xml:space="preserve">a DBS </w:t>
            </w:r>
            <w:r w:rsidR="006407CE" w:rsidRPr="0066141E">
              <w:rPr>
                <w:rFonts w:ascii="Arial" w:hAnsi="Arial" w:cs="Arial"/>
                <w:lang w:val="en-GB"/>
              </w:rPr>
              <w:t xml:space="preserve">disclosure has been undertaken and is satisfactory.  </w:t>
            </w:r>
          </w:p>
          <w:p w14:paraId="43C490C5" w14:textId="77777777" w:rsidR="006407CE" w:rsidRDefault="006407CE" w:rsidP="006E1DA2">
            <w:pPr>
              <w:pStyle w:val="HTMLPreformatted"/>
              <w:rPr>
                <w:rFonts w:ascii="Arial" w:hAnsi="Arial" w:cs="Arial"/>
                <w:lang w:val="en-GB"/>
              </w:rPr>
            </w:pPr>
          </w:p>
          <w:p w14:paraId="499CAB7E" w14:textId="39F69525" w:rsidR="00CE7040" w:rsidRDefault="00CE7040" w:rsidP="006E1DA2">
            <w:pPr>
              <w:pStyle w:val="HTMLPreformatted"/>
              <w:rPr>
                <w:rFonts w:ascii="Arial" w:hAnsi="Arial" w:cs="Arial"/>
                <w:lang w:val="en-GB"/>
              </w:rPr>
            </w:pPr>
            <w:r w:rsidRPr="0066141E">
              <w:rPr>
                <w:rFonts w:ascii="Arial" w:hAnsi="Arial" w:cs="Arial"/>
                <w:b/>
                <w:lang w:val="en-GB"/>
              </w:rPr>
              <w:t>INTERNATIONALSTUDENTS ONLY</w:t>
            </w:r>
            <w:r w:rsidRPr="0066141E">
              <w:rPr>
                <w:rFonts w:ascii="Arial" w:hAnsi="Arial" w:cs="Arial"/>
                <w:lang w:val="en-GB"/>
              </w:rPr>
              <w:t xml:space="preserve"> </w:t>
            </w:r>
          </w:p>
          <w:p w14:paraId="1A6BEE0F" w14:textId="77777777" w:rsidR="00330228" w:rsidRPr="0088157B" w:rsidRDefault="00330228" w:rsidP="006E1DA2">
            <w:pPr>
              <w:pStyle w:val="HTMLPreformatted"/>
              <w:rPr>
                <w:rFonts w:ascii="Arial" w:hAnsi="Arial" w:cs="Arial"/>
                <w:sz w:val="8"/>
                <w:szCs w:val="8"/>
                <w:lang w:val="en-GB"/>
              </w:rPr>
            </w:pPr>
          </w:p>
          <w:p w14:paraId="3998792F" w14:textId="77777777" w:rsidR="00CE7040" w:rsidRPr="0066141E" w:rsidRDefault="00CE7040" w:rsidP="006E1DA2">
            <w:pPr>
              <w:pStyle w:val="HTMLPreformatted"/>
              <w:rPr>
                <w:rFonts w:ascii="Arial" w:hAnsi="Arial" w:cs="Arial"/>
                <w:lang w:val="en-GB"/>
              </w:rPr>
            </w:pPr>
            <w:r w:rsidRPr="0066141E">
              <w:rPr>
                <w:rFonts w:ascii="Arial" w:hAnsi="Arial" w:cs="Arial"/>
                <w:lang w:val="en-GB"/>
              </w:rPr>
              <w:t xml:space="preserve">Please contact Nicola Leighton on 01782 733306 or e-mail </w:t>
            </w:r>
            <w:hyperlink r:id="rId18" w:history="1">
              <w:r w:rsidRPr="0066141E">
                <w:rPr>
                  <w:rStyle w:val="Hyperlink"/>
                  <w:rFonts w:ascii="Arial" w:hAnsi="Arial" w:cs="Arial"/>
                  <w:color w:val="auto"/>
                  <w:lang w:val="en-GB"/>
                </w:rPr>
                <w:t>n.leighton@keele.ac.uk</w:t>
              </w:r>
            </w:hyperlink>
            <w:r w:rsidRPr="0066141E">
              <w:rPr>
                <w:rFonts w:ascii="Arial" w:hAnsi="Arial" w:cs="Arial"/>
                <w:lang w:val="en-GB"/>
              </w:rPr>
              <w:t xml:space="preserve"> before completing this section</w:t>
            </w:r>
          </w:p>
          <w:p w14:paraId="296DE1B5" w14:textId="77777777" w:rsidR="00CE7040" w:rsidRPr="0066141E" w:rsidRDefault="00CE7040" w:rsidP="006E1DA2">
            <w:pPr>
              <w:pStyle w:val="HTMLPreformatted"/>
              <w:rPr>
                <w:rFonts w:ascii="Arial" w:hAnsi="Arial" w:cs="Arial"/>
                <w:lang w:val="en-GB"/>
              </w:rPr>
            </w:pPr>
          </w:p>
          <w:p w14:paraId="7778AA3A" w14:textId="77777777" w:rsidR="00CE7040" w:rsidRPr="0066141E" w:rsidRDefault="00281679" w:rsidP="006E1DA2">
            <w:pPr>
              <w:pStyle w:val="HTMLPreformatted"/>
              <w:rPr>
                <w:rFonts w:ascii="Arial" w:hAnsi="Arial" w:cs="Arial"/>
                <w:lang w:val="en-GB"/>
              </w:rPr>
            </w:pPr>
            <w:r>
              <w:rPr>
                <w:rFonts w:ascii="Arial" w:hAnsi="Arial" w:cs="Arial"/>
                <w:lang w:val="en-GB"/>
              </w:rPr>
              <w:t>10</w:t>
            </w:r>
            <w:r w:rsidR="00CE7040">
              <w:rPr>
                <w:rFonts w:ascii="Arial" w:hAnsi="Arial" w:cs="Arial"/>
                <w:lang w:val="en-GB"/>
              </w:rPr>
              <w:t>c</w:t>
            </w:r>
            <w:r w:rsidR="00CE7040" w:rsidRPr="0066141E">
              <w:rPr>
                <w:rFonts w:ascii="Arial" w:hAnsi="Arial" w:cs="Arial"/>
                <w:lang w:val="en-GB"/>
              </w:rPr>
              <w:t xml:space="preserve">   Have you (and other individuals who will be working on the research project) had a </w:t>
            </w:r>
            <w:r w:rsidR="00CE7040">
              <w:rPr>
                <w:rFonts w:ascii="Arial" w:hAnsi="Arial" w:cs="Arial"/>
                <w:lang w:val="en-GB"/>
              </w:rPr>
              <w:t>DBS</w:t>
            </w:r>
          </w:p>
          <w:p w14:paraId="6B276C3A" w14:textId="77777777" w:rsidR="00CE7040" w:rsidRPr="0066141E" w:rsidRDefault="00CE7040" w:rsidP="006E1DA2">
            <w:pPr>
              <w:pStyle w:val="HTMLPreformatted"/>
              <w:rPr>
                <w:rFonts w:ascii="Arial" w:hAnsi="Arial" w:cs="Arial"/>
                <w:lang w:val="en-GB"/>
              </w:rPr>
            </w:pPr>
            <w:r w:rsidRPr="0066141E">
              <w:rPr>
                <w:rFonts w:ascii="Arial" w:hAnsi="Arial" w:cs="Arial"/>
                <w:lang w:val="en-GB"/>
              </w:rPr>
              <w:t xml:space="preserve">       Disclosure (or equivalent) initiated by </w:t>
            </w:r>
            <w:proofErr w:type="spellStart"/>
            <w:r w:rsidRPr="0066141E">
              <w:rPr>
                <w:rFonts w:ascii="Arial" w:hAnsi="Arial" w:cs="Arial"/>
                <w:lang w:val="en-GB"/>
              </w:rPr>
              <w:t>Keele</w:t>
            </w:r>
            <w:proofErr w:type="spellEnd"/>
            <w:r w:rsidRPr="0066141E">
              <w:rPr>
                <w:rFonts w:ascii="Arial" w:hAnsi="Arial" w:cs="Arial"/>
                <w:lang w:val="en-GB"/>
              </w:rPr>
              <w:t xml:space="preserve"> University?</w:t>
            </w:r>
          </w:p>
          <w:p w14:paraId="626FE255" w14:textId="77777777" w:rsidR="00CE7040" w:rsidRDefault="00CE7040" w:rsidP="006E1DA2">
            <w:pPr>
              <w:pStyle w:val="HTMLPreformatted"/>
              <w:rPr>
                <w:rFonts w:ascii="Arial" w:hAnsi="Arial" w:cs="Arial"/>
                <w:lang w:val="en-GB"/>
              </w:rPr>
            </w:pPr>
          </w:p>
          <w:p w14:paraId="794ABB0E" w14:textId="77777777" w:rsidR="00CE7040" w:rsidRPr="0066141E" w:rsidRDefault="00CE7040" w:rsidP="006E1DA2">
            <w:pPr>
              <w:pStyle w:val="HTMLPreformatted"/>
              <w:rPr>
                <w:rFonts w:ascii="Arial" w:hAnsi="Arial" w:cs="Arial"/>
                <w:lang w:val="en-GB"/>
              </w:rPr>
            </w:pPr>
          </w:p>
          <w:p w14:paraId="42F702AB" w14:textId="77777777" w:rsidR="00CE7040" w:rsidRPr="0066141E" w:rsidRDefault="00281679" w:rsidP="006E1DA2">
            <w:pPr>
              <w:pStyle w:val="HTMLPreformatted"/>
              <w:rPr>
                <w:rFonts w:ascii="Arial" w:hAnsi="Arial" w:cs="Arial"/>
                <w:lang w:val="en-GB"/>
              </w:rPr>
            </w:pPr>
            <w:r>
              <w:rPr>
                <w:rFonts w:ascii="Arial" w:hAnsi="Arial" w:cs="Arial"/>
                <w:lang w:val="en-GB"/>
              </w:rPr>
              <w:t>10</w:t>
            </w:r>
            <w:r w:rsidR="00CE7040">
              <w:rPr>
                <w:rFonts w:ascii="Arial" w:hAnsi="Arial" w:cs="Arial"/>
                <w:lang w:val="en-GB"/>
              </w:rPr>
              <w:t>d</w:t>
            </w:r>
            <w:r w:rsidR="00CE7040" w:rsidRPr="0066141E">
              <w:rPr>
                <w:rFonts w:ascii="Arial" w:hAnsi="Arial" w:cs="Arial"/>
                <w:lang w:val="en-GB"/>
              </w:rPr>
              <w:t xml:space="preserve">   If you have answered </w:t>
            </w:r>
            <w:r>
              <w:rPr>
                <w:rFonts w:ascii="Arial" w:hAnsi="Arial" w:cs="Arial"/>
                <w:b/>
                <w:lang w:val="en-GB"/>
              </w:rPr>
              <w:t>YES to question 10</w:t>
            </w:r>
            <w:r w:rsidR="00CE7040">
              <w:rPr>
                <w:rFonts w:ascii="Arial" w:hAnsi="Arial" w:cs="Arial"/>
                <w:b/>
                <w:lang w:val="en-GB"/>
              </w:rPr>
              <w:t>c</w:t>
            </w:r>
            <w:r w:rsidR="00CE7040" w:rsidRPr="0066141E">
              <w:rPr>
                <w:rFonts w:ascii="Arial" w:hAnsi="Arial" w:cs="Arial"/>
                <w:lang w:val="en-GB"/>
              </w:rPr>
              <w:t xml:space="preserve"> please contact the appropriate person (as advised by </w:t>
            </w:r>
          </w:p>
          <w:p w14:paraId="192E3A42" w14:textId="77777777" w:rsidR="00CE7040" w:rsidRPr="0066141E" w:rsidRDefault="00CE7040" w:rsidP="006E1DA2">
            <w:pPr>
              <w:pStyle w:val="HTMLPreformatted"/>
              <w:rPr>
                <w:rFonts w:ascii="Arial" w:hAnsi="Arial" w:cs="Arial"/>
                <w:lang w:val="en-GB"/>
              </w:rPr>
            </w:pPr>
            <w:r w:rsidRPr="0066141E">
              <w:rPr>
                <w:rFonts w:ascii="Arial" w:hAnsi="Arial" w:cs="Arial"/>
                <w:lang w:val="en-GB"/>
              </w:rPr>
              <w:t xml:space="preserve">      Nicola Leighton) to obtain a confirmation note indicating that a </w:t>
            </w:r>
            <w:r>
              <w:rPr>
                <w:rFonts w:ascii="Arial" w:hAnsi="Arial" w:cs="Arial"/>
                <w:lang w:val="en-GB"/>
              </w:rPr>
              <w:t xml:space="preserve">DBS </w:t>
            </w:r>
            <w:r w:rsidRPr="0066141E">
              <w:rPr>
                <w:rFonts w:ascii="Arial" w:hAnsi="Arial" w:cs="Arial"/>
                <w:lang w:val="en-GB"/>
              </w:rPr>
              <w:t xml:space="preserve">disclosure (or equivalent) has </w:t>
            </w:r>
          </w:p>
          <w:p w14:paraId="1D7DAB2E" w14:textId="77777777" w:rsidR="00CE7040" w:rsidRPr="0066141E" w:rsidRDefault="00CE7040" w:rsidP="006E1DA2">
            <w:pPr>
              <w:pStyle w:val="HTMLPreformatted"/>
              <w:rPr>
                <w:rFonts w:ascii="Arial" w:hAnsi="Arial" w:cs="Arial"/>
                <w:lang w:val="en-GB"/>
              </w:rPr>
            </w:pPr>
            <w:r w:rsidRPr="0066141E">
              <w:rPr>
                <w:rFonts w:ascii="Arial" w:hAnsi="Arial" w:cs="Arial"/>
                <w:lang w:val="en-GB"/>
              </w:rPr>
              <w:t xml:space="preserve">      </w:t>
            </w:r>
            <w:proofErr w:type="gramStart"/>
            <w:r w:rsidRPr="0066141E">
              <w:rPr>
                <w:rFonts w:ascii="Arial" w:hAnsi="Arial" w:cs="Arial"/>
                <w:lang w:val="en-GB"/>
              </w:rPr>
              <w:t>been</w:t>
            </w:r>
            <w:proofErr w:type="gramEnd"/>
            <w:r w:rsidRPr="0066141E">
              <w:rPr>
                <w:rFonts w:ascii="Arial" w:hAnsi="Arial" w:cs="Arial"/>
                <w:lang w:val="en-GB"/>
              </w:rPr>
              <w:t xml:space="preserve"> previously initiated by </w:t>
            </w:r>
            <w:proofErr w:type="spellStart"/>
            <w:r w:rsidRPr="0066141E">
              <w:rPr>
                <w:rFonts w:ascii="Arial" w:hAnsi="Arial" w:cs="Arial"/>
                <w:lang w:val="en-GB"/>
              </w:rPr>
              <w:t>Keele</w:t>
            </w:r>
            <w:proofErr w:type="spellEnd"/>
            <w:r w:rsidRPr="0066141E">
              <w:rPr>
                <w:rFonts w:ascii="Arial" w:hAnsi="Arial" w:cs="Arial"/>
                <w:lang w:val="en-GB"/>
              </w:rPr>
              <w:t xml:space="preserve"> and that it was satisfactory.  </w:t>
            </w:r>
            <w:r>
              <w:rPr>
                <w:rFonts w:ascii="Arial" w:hAnsi="Arial" w:cs="Arial"/>
                <w:lang w:val="en-GB"/>
              </w:rPr>
              <w:t>Is t</w:t>
            </w:r>
            <w:r w:rsidRPr="0066141E">
              <w:rPr>
                <w:rFonts w:ascii="Arial" w:hAnsi="Arial" w:cs="Arial"/>
                <w:lang w:val="en-GB"/>
              </w:rPr>
              <w:t xml:space="preserve">he confirmation note </w:t>
            </w:r>
            <w:r>
              <w:rPr>
                <w:rFonts w:ascii="Arial" w:hAnsi="Arial" w:cs="Arial"/>
                <w:lang w:val="en-GB"/>
              </w:rPr>
              <w:t>a</w:t>
            </w:r>
            <w:r w:rsidRPr="0066141E">
              <w:rPr>
                <w:rFonts w:ascii="Arial" w:hAnsi="Arial" w:cs="Arial"/>
                <w:lang w:val="en-GB"/>
              </w:rPr>
              <w:t xml:space="preserve">ttached to </w:t>
            </w:r>
          </w:p>
          <w:p w14:paraId="791CB5D6" w14:textId="0C65B488" w:rsidR="00CE7040" w:rsidRPr="0066141E" w:rsidRDefault="006407CE" w:rsidP="006E1DA2">
            <w:pPr>
              <w:pStyle w:val="HTMLPreformatted"/>
              <w:rPr>
                <w:rFonts w:ascii="Arial" w:hAnsi="Arial" w:cs="Arial"/>
                <w:lang w:val="en-GB"/>
              </w:rPr>
            </w:pPr>
            <w:r>
              <w:rPr>
                <w:rFonts w:ascii="Arial" w:hAnsi="Arial" w:cs="Arial"/>
                <w:lang w:val="en-GB"/>
              </w:rPr>
              <w:t xml:space="preserve">      this form?</w:t>
            </w:r>
            <w:bookmarkStart w:id="0" w:name="_GoBack"/>
            <w:bookmarkEnd w:id="0"/>
            <w:r w:rsidR="00CE7040" w:rsidRPr="0066141E">
              <w:rPr>
                <w:rFonts w:ascii="Arial" w:hAnsi="Arial" w:cs="Arial"/>
                <w:lang w:val="en-GB"/>
              </w:rPr>
              <w:t xml:space="preserve">   </w:t>
            </w:r>
          </w:p>
          <w:p w14:paraId="5D78C070" w14:textId="77777777" w:rsidR="00CE7040" w:rsidRPr="0066141E" w:rsidRDefault="00CE7040" w:rsidP="006E1DA2">
            <w:pPr>
              <w:pStyle w:val="HTMLPreformatted"/>
              <w:rPr>
                <w:rFonts w:ascii="Arial" w:hAnsi="Arial" w:cs="Arial"/>
                <w:lang w:val="en-GB"/>
              </w:rPr>
            </w:pPr>
          </w:p>
          <w:p w14:paraId="757F3CEE" w14:textId="486F87DC" w:rsidR="00CE7040" w:rsidRPr="00EE04A1" w:rsidRDefault="006407CE" w:rsidP="006E1DA2">
            <w:pPr>
              <w:pStyle w:val="HTMLPreformatted"/>
              <w:rPr>
                <w:rFonts w:ascii="Arial" w:hAnsi="Arial" w:cs="Arial"/>
                <w:lang w:val="en-GB"/>
              </w:rPr>
            </w:pPr>
            <w:r w:rsidRPr="0066141E">
              <w:rPr>
                <w:rFonts w:ascii="Arial" w:hAnsi="Arial" w:cs="Arial"/>
                <w:lang w:val="en-GB"/>
              </w:rPr>
              <w:t xml:space="preserve">       If you have answered </w:t>
            </w:r>
            <w:r>
              <w:rPr>
                <w:rFonts w:ascii="Arial" w:hAnsi="Arial" w:cs="Arial"/>
                <w:b/>
                <w:lang w:val="en-GB"/>
              </w:rPr>
              <w:t>NO to question 10</w:t>
            </w:r>
            <w:r>
              <w:rPr>
                <w:rFonts w:ascii="Arial" w:hAnsi="Arial" w:cs="Arial"/>
                <w:b/>
                <w:lang w:val="en-GB"/>
              </w:rPr>
              <w:t>c</w:t>
            </w:r>
            <w:r w:rsidRPr="0066141E">
              <w:rPr>
                <w:rFonts w:ascii="Arial" w:hAnsi="Arial" w:cs="Arial"/>
                <w:lang w:val="en-GB"/>
              </w:rPr>
              <w:t xml:space="preserve"> please contact </w:t>
            </w:r>
            <w:r>
              <w:rPr>
                <w:rFonts w:ascii="Arial" w:hAnsi="Arial" w:cs="Arial"/>
                <w:lang w:val="en-GB"/>
              </w:rPr>
              <w:t xml:space="preserve">Nicola Leighton regarding the appropriate administrator </w:t>
            </w:r>
            <w:r w:rsidRPr="0066141E">
              <w:rPr>
                <w:rFonts w:ascii="Arial" w:hAnsi="Arial" w:cs="Arial"/>
                <w:lang w:val="en-GB"/>
              </w:rPr>
              <w:t xml:space="preserve">immediately to arrange for a </w:t>
            </w:r>
            <w:r>
              <w:rPr>
                <w:rFonts w:ascii="Arial" w:hAnsi="Arial" w:cs="Arial"/>
                <w:lang w:val="en-GB"/>
              </w:rPr>
              <w:t xml:space="preserve">DBS </w:t>
            </w:r>
            <w:r w:rsidRPr="0066141E">
              <w:rPr>
                <w:rFonts w:ascii="Arial" w:hAnsi="Arial" w:cs="Arial"/>
                <w:lang w:val="en-GB"/>
              </w:rPr>
              <w:t xml:space="preserve">disclosure (or equivalent) to be applied for.  </w:t>
            </w:r>
            <w:r>
              <w:rPr>
                <w:rFonts w:ascii="Arial" w:hAnsi="Arial" w:cs="Arial"/>
                <w:lang w:val="en-GB"/>
              </w:rPr>
              <w:t xml:space="preserve">You will still be able </w:t>
            </w:r>
            <w:r w:rsidRPr="0066141E">
              <w:rPr>
                <w:rFonts w:ascii="Arial" w:hAnsi="Arial" w:cs="Arial"/>
                <w:lang w:val="en-GB"/>
              </w:rPr>
              <w:t xml:space="preserve">to apply for ethical approval in parallel to applying for a </w:t>
            </w:r>
            <w:r>
              <w:rPr>
                <w:rFonts w:ascii="Arial" w:hAnsi="Arial" w:cs="Arial"/>
                <w:lang w:val="en-GB"/>
              </w:rPr>
              <w:t>DBS</w:t>
            </w:r>
            <w:r w:rsidRPr="0066141E">
              <w:rPr>
                <w:rFonts w:ascii="Arial" w:hAnsi="Arial" w:cs="Arial"/>
                <w:lang w:val="en-GB"/>
              </w:rPr>
              <w:t xml:space="preserve"> disclosure.  However, your project will</w:t>
            </w:r>
            <w:r>
              <w:rPr>
                <w:rFonts w:ascii="Arial" w:hAnsi="Arial" w:cs="Arial"/>
                <w:lang w:val="en-GB"/>
              </w:rPr>
              <w:t xml:space="preserve"> </w:t>
            </w:r>
            <w:r w:rsidRPr="0066141E">
              <w:rPr>
                <w:rFonts w:ascii="Arial" w:hAnsi="Arial" w:cs="Arial"/>
                <w:lang w:val="en-GB"/>
              </w:rPr>
              <w:t xml:space="preserve">not be approved by the ERP until you have forwarded the confirmation note from </w:t>
            </w:r>
            <w:r>
              <w:rPr>
                <w:rFonts w:ascii="Arial" w:hAnsi="Arial" w:cs="Arial"/>
                <w:lang w:val="en-GB"/>
              </w:rPr>
              <w:t>Nicola Leighton</w:t>
            </w:r>
            <w:r w:rsidRPr="0066141E">
              <w:rPr>
                <w:rFonts w:ascii="Arial" w:hAnsi="Arial" w:cs="Arial"/>
                <w:lang w:val="en-GB"/>
              </w:rPr>
              <w:t xml:space="preserve"> indicating that </w:t>
            </w:r>
            <w:r>
              <w:rPr>
                <w:rFonts w:ascii="Arial" w:hAnsi="Arial" w:cs="Arial"/>
                <w:lang w:val="en-GB"/>
              </w:rPr>
              <w:t xml:space="preserve">a DBS </w:t>
            </w:r>
            <w:r w:rsidRPr="0066141E">
              <w:rPr>
                <w:rFonts w:ascii="Arial" w:hAnsi="Arial" w:cs="Arial"/>
                <w:lang w:val="en-GB"/>
              </w:rPr>
              <w:t xml:space="preserve">disclosure has been undertaken and is satisfactory.  </w:t>
            </w:r>
          </w:p>
        </w:tc>
        <w:tc>
          <w:tcPr>
            <w:tcW w:w="1141" w:type="dxa"/>
          </w:tcPr>
          <w:p w14:paraId="5C506C5E" w14:textId="77777777" w:rsidR="00281679" w:rsidDel="006407CE" w:rsidRDefault="00281679" w:rsidP="00281679">
            <w:pPr>
              <w:rPr>
                <w:del w:id="1" w:author="Lisa Lau" w:date="2014-05-08T12:31:00Z"/>
                <w:rFonts w:ascii="Arial" w:hAnsi="Arial" w:cs="Arial"/>
                <w:sz w:val="20"/>
                <w:szCs w:val="20"/>
              </w:rPr>
            </w:pPr>
          </w:p>
          <w:p w14:paraId="145A3BBA" w14:textId="77777777" w:rsidR="00281679" w:rsidDel="006407CE" w:rsidRDefault="00281679" w:rsidP="00281679">
            <w:pPr>
              <w:rPr>
                <w:del w:id="2" w:author="Lisa Lau" w:date="2014-05-08T12:31:00Z"/>
                <w:rFonts w:ascii="Arial" w:hAnsi="Arial" w:cs="Arial"/>
                <w:sz w:val="20"/>
                <w:szCs w:val="20"/>
              </w:rPr>
            </w:pPr>
          </w:p>
          <w:p w14:paraId="64B1FF6C" w14:textId="141A7864" w:rsidR="00CE7040" w:rsidRDefault="006407CE" w:rsidP="00281679">
            <w:pPr>
              <w:rPr>
                <w:rFonts w:ascii="Arial" w:hAnsi="Arial" w:cs="Arial"/>
                <w:color w:val="000000"/>
                <w:sz w:val="16"/>
                <w:szCs w:val="16"/>
              </w:rPr>
            </w:pPr>
            <w:r>
              <w:rPr>
                <w:rFonts w:ascii="Arial" w:hAnsi="Arial" w:cs="Arial"/>
                <w:sz w:val="20"/>
                <w:szCs w:val="20"/>
              </w:rPr>
              <w:t>Y</w:t>
            </w:r>
            <w:r w:rsidR="00CE7040" w:rsidRPr="00705140">
              <w:rPr>
                <w:rFonts w:ascii="Arial" w:hAnsi="Arial" w:cs="Arial"/>
                <w:sz w:val="20"/>
                <w:szCs w:val="20"/>
              </w:rPr>
              <w:t>ES / NO (</w:t>
            </w:r>
            <w:r w:rsidR="00CE7040" w:rsidRPr="00705140">
              <w:rPr>
                <w:rFonts w:ascii="Arial" w:hAnsi="Arial" w:cs="Arial"/>
                <w:sz w:val="16"/>
                <w:szCs w:val="16"/>
              </w:rPr>
              <w:t>delete as appropriate</w:t>
            </w:r>
            <w:r w:rsidR="00CE7040">
              <w:rPr>
                <w:rFonts w:ascii="Arial" w:hAnsi="Arial" w:cs="Arial"/>
                <w:color w:val="000000"/>
                <w:sz w:val="16"/>
                <w:szCs w:val="16"/>
              </w:rPr>
              <w:t>)</w:t>
            </w:r>
          </w:p>
          <w:p w14:paraId="1BA0BC8F" w14:textId="77777777" w:rsidR="00CE7040" w:rsidRDefault="00CE7040" w:rsidP="00281679">
            <w:pPr>
              <w:rPr>
                <w:rFonts w:ascii="Arial" w:hAnsi="Arial" w:cs="Arial"/>
                <w:color w:val="000000"/>
                <w:sz w:val="20"/>
                <w:szCs w:val="20"/>
              </w:rPr>
            </w:pPr>
          </w:p>
          <w:p w14:paraId="73FD5C94" w14:textId="77777777" w:rsidR="00330228" w:rsidRDefault="00330228" w:rsidP="006407CE">
            <w:pPr>
              <w:rPr>
                <w:rFonts w:ascii="Arial" w:hAnsi="Arial" w:cs="Arial"/>
                <w:sz w:val="20"/>
                <w:szCs w:val="20"/>
              </w:rPr>
            </w:pPr>
          </w:p>
          <w:p w14:paraId="5689633A" w14:textId="77777777" w:rsidR="006407CE" w:rsidRDefault="006407CE" w:rsidP="006407CE">
            <w:pPr>
              <w:rPr>
                <w:rFonts w:ascii="Arial" w:hAnsi="Arial" w:cs="Arial"/>
                <w:sz w:val="20"/>
                <w:szCs w:val="20"/>
              </w:rPr>
            </w:pPr>
          </w:p>
          <w:p w14:paraId="6FB08C2C" w14:textId="77777777" w:rsidR="006407CE" w:rsidRDefault="006407CE" w:rsidP="006407CE">
            <w:pPr>
              <w:rPr>
                <w:rFonts w:ascii="Arial" w:hAnsi="Arial" w:cs="Arial"/>
                <w:sz w:val="20"/>
                <w:szCs w:val="20"/>
              </w:rPr>
            </w:pPr>
          </w:p>
          <w:p w14:paraId="59D58FE4" w14:textId="77777777" w:rsidR="00CE7040" w:rsidRDefault="00CE7040" w:rsidP="006E1DA2">
            <w:pPr>
              <w:jc w:val="center"/>
              <w:rPr>
                <w:rFonts w:ascii="Arial" w:hAnsi="Arial" w:cs="Arial"/>
                <w:color w:val="000000"/>
                <w:sz w:val="16"/>
                <w:szCs w:val="16"/>
              </w:rPr>
            </w:pPr>
            <w:r w:rsidRPr="00705140">
              <w:rPr>
                <w:rFonts w:ascii="Arial" w:hAnsi="Arial" w:cs="Arial"/>
                <w:sz w:val="20"/>
                <w:szCs w:val="20"/>
              </w:rPr>
              <w:t>YES / NO (</w:t>
            </w:r>
            <w:r w:rsidRPr="00705140">
              <w:rPr>
                <w:rFonts w:ascii="Arial" w:hAnsi="Arial" w:cs="Arial"/>
                <w:sz w:val="16"/>
                <w:szCs w:val="16"/>
              </w:rPr>
              <w:t>delete as appropriate</w:t>
            </w:r>
            <w:r>
              <w:rPr>
                <w:rFonts w:ascii="Arial" w:hAnsi="Arial" w:cs="Arial"/>
                <w:color w:val="000000"/>
                <w:sz w:val="16"/>
                <w:szCs w:val="16"/>
              </w:rPr>
              <w:t>)</w:t>
            </w:r>
          </w:p>
          <w:p w14:paraId="70FDF245" w14:textId="77777777" w:rsidR="00CE7040" w:rsidRDefault="00CE7040" w:rsidP="006E1DA2">
            <w:pPr>
              <w:jc w:val="center"/>
              <w:rPr>
                <w:rFonts w:ascii="Arial" w:hAnsi="Arial" w:cs="Arial"/>
                <w:color w:val="000000"/>
                <w:sz w:val="20"/>
                <w:szCs w:val="20"/>
              </w:rPr>
            </w:pPr>
          </w:p>
          <w:p w14:paraId="5944361A" w14:textId="77777777" w:rsidR="00CE7040" w:rsidRDefault="00CE7040" w:rsidP="006E1DA2">
            <w:pPr>
              <w:jc w:val="center"/>
              <w:rPr>
                <w:rFonts w:ascii="Arial" w:hAnsi="Arial" w:cs="Arial"/>
                <w:sz w:val="20"/>
                <w:szCs w:val="20"/>
              </w:rPr>
            </w:pPr>
          </w:p>
          <w:p w14:paraId="54D93CE9" w14:textId="77777777" w:rsidR="006407CE" w:rsidRDefault="006407CE" w:rsidP="006407CE">
            <w:pPr>
              <w:jc w:val="center"/>
              <w:rPr>
                <w:rFonts w:ascii="Arial" w:hAnsi="Arial" w:cs="Arial"/>
                <w:color w:val="000000"/>
                <w:sz w:val="16"/>
                <w:szCs w:val="16"/>
              </w:rPr>
            </w:pPr>
            <w:r w:rsidRPr="00705140">
              <w:rPr>
                <w:rFonts w:ascii="Arial" w:hAnsi="Arial" w:cs="Arial"/>
                <w:sz w:val="20"/>
                <w:szCs w:val="20"/>
              </w:rPr>
              <w:t>YES / NO (</w:t>
            </w:r>
            <w:r w:rsidRPr="00705140">
              <w:rPr>
                <w:rFonts w:ascii="Arial" w:hAnsi="Arial" w:cs="Arial"/>
                <w:sz w:val="16"/>
                <w:szCs w:val="16"/>
              </w:rPr>
              <w:t>delete as appropriate</w:t>
            </w:r>
            <w:r>
              <w:rPr>
                <w:rFonts w:ascii="Arial" w:hAnsi="Arial" w:cs="Arial"/>
                <w:color w:val="000000"/>
                <w:sz w:val="16"/>
                <w:szCs w:val="16"/>
              </w:rPr>
              <w:t>)</w:t>
            </w:r>
          </w:p>
          <w:p w14:paraId="28DC7929" w14:textId="77777777" w:rsidR="00CE7040" w:rsidRDefault="00CE7040" w:rsidP="006E1DA2">
            <w:pPr>
              <w:jc w:val="center"/>
              <w:rPr>
                <w:rFonts w:ascii="Arial" w:hAnsi="Arial" w:cs="Arial"/>
                <w:sz w:val="20"/>
                <w:szCs w:val="20"/>
              </w:rPr>
            </w:pPr>
          </w:p>
          <w:p w14:paraId="2D20DB15" w14:textId="77777777" w:rsidR="00CE7040" w:rsidRDefault="00CE7040" w:rsidP="006E1DA2">
            <w:pPr>
              <w:jc w:val="center"/>
              <w:rPr>
                <w:rFonts w:ascii="Arial" w:hAnsi="Arial" w:cs="Arial"/>
                <w:sz w:val="20"/>
                <w:szCs w:val="20"/>
              </w:rPr>
            </w:pPr>
          </w:p>
          <w:p w14:paraId="60818F84" w14:textId="77777777" w:rsidR="00281679" w:rsidRDefault="00281679" w:rsidP="006E1DA2">
            <w:pPr>
              <w:jc w:val="center"/>
              <w:rPr>
                <w:rFonts w:ascii="Arial" w:hAnsi="Arial" w:cs="Arial"/>
                <w:sz w:val="20"/>
                <w:szCs w:val="20"/>
              </w:rPr>
            </w:pPr>
          </w:p>
          <w:p w14:paraId="656BA174" w14:textId="77777777" w:rsidR="00281679" w:rsidRDefault="00281679" w:rsidP="006E1DA2">
            <w:pPr>
              <w:jc w:val="center"/>
              <w:rPr>
                <w:rFonts w:ascii="Arial" w:hAnsi="Arial" w:cs="Arial"/>
                <w:sz w:val="20"/>
                <w:szCs w:val="20"/>
              </w:rPr>
            </w:pPr>
          </w:p>
          <w:p w14:paraId="6D1DCB8F" w14:textId="77777777" w:rsidR="00281679" w:rsidRDefault="00281679" w:rsidP="006E1DA2">
            <w:pPr>
              <w:jc w:val="center"/>
              <w:rPr>
                <w:rFonts w:ascii="Arial" w:hAnsi="Arial" w:cs="Arial"/>
                <w:sz w:val="20"/>
                <w:szCs w:val="20"/>
              </w:rPr>
            </w:pPr>
          </w:p>
          <w:p w14:paraId="2B1726C9" w14:textId="77777777" w:rsidR="00281679" w:rsidRDefault="00281679" w:rsidP="006E1DA2">
            <w:pPr>
              <w:jc w:val="center"/>
              <w:rPr>
                <w:rFonts w:ascii="Arial" w:hAnsi="Arial" w:cs="Arial"/>
                <w:sz w:val="20"/>
                <w:szCs w:val="20"/>
              </w:rPr>
            </w:pPr>
          </w:p>
          <w:p w14:paraId="3237ADFC" w14:textId="77777777" w:rsidR="00281679" w:rsidRDefault="00281679" w:rsidP="006E1DA2">
            <w:pPr>
              <w:jc w:val="center"/>
              <w:rPr>
                <w:rFonts w:ascii="Arial" w:hAnsi="Arial" w:cs="Arial"/>
                <w:sz w:val="20"/>
                <w:szCs w:val="20"/>
              </w:rPr>
            </w:pPr>
          </w:p>
          <w:p w14:paraId="1D1A6288" w14:textId="77777777" w:rsidR="00281679" w:rsidRDefault="00281679" w:rsidP="006E1DA2">
            <w:pPr>
              <w:jc w:val="center"/>
              <w:rPr>
                <w:rFonts w:ascii="Arial" w:hAnsi="Arial" w:cs="Arial"/>
                <w:sz w:val="20"/>
                <w:szCs w:val="20"/>
              </w:rPr>
            </w:pPr>
          </w:p>
          <w:p w14:paraId="1842C7E9" w14:textId="77777777" w:rsidR="00281679" w:rsidRDefault="00281679" w:rsidP="006E1DA2">
            <w:pPr>
              <w:jc w:val="center"/>
              <w:rPr>
                <w:rFonts w:ascii="Arial" w:hAnsi="Arial" w:cs="Arial"/>
                <w:sz w:val="20"/>
                <w:szCs w:val="20"/>
              </w:rPr>
            </w:pPr>
          </w:p>
          <w:p w14:paraId="61C8DDCD" w14:textId="77777777" w:rsidR="00CE7040" w:rsidRDefault="00CE7040" w:rsidP="006E1DA2">
            <w:pPr>
              <w:jc w:val="center"/>
              <w:rPr>
                <w:rFonts w:ascii="Arial" w:hAnsi="Arial" w:cs="Arial"/>
                <w:sz w:val="20"/>
                <w:szCs w:val="20"/>
              </w:rPr>
            </w:pPr>
          </w:p>
          <w:p w14:paraId="2D0298CD" w14:textId="77777777" w:rsidR="006407CE" w:rsidRDefault="006407CE" w:rsidP="006407CE">
            <w:pPr>
              <w:rPr>
                <w:rFonts w:ascii="Arial" w:hAnsi="Arial" w:cs="Arial"/>
                <w:sz w:val="20"/>
                <w:szCs w:val="20"/>
              </w:rPr>
            </w:pPr>
          </w:p>
          <w:p w14:paraId="6B1A4A27" w14:textId="77777777" w:rsidR="00CE7040" w:rsidRDefault="00CE7040" w:rsidP="006407CE">
            <w:pPr>
              <w:rPr>
                <w:rFonts w:ascii="Arial" w:hAnsi="Arial" w:cs="Arial"/>
                <w:color w:val="000000"/>
                <w:sz w:val="16"/>
                <w:szCs w:val="16"/>
              </w:rPr>
            </w:pPr>
            <w:r w:rsidRPr="00705140">
              <w:rPr>
                <w:rFonts w:ascii="Arial" w:hAnsi="Arial" w:cs="Arial"/>
                <w:sz w:val="20"/>
                <w:szCs w:val="20"/>
              </w:rPr>
              <w:t>YES / NO (</w:t>
            </w:r>
            <w:r w:rsidRPr="00705140">
              <w:rPr>
                <w:rFonts w:ascii="Arial" w:hAnsi="Arial" w:cs="Arial"/>
                <w:sz w:val="16"/>
                <w:szCs w:val="16"/>
              </w:rPr>
              <w:t>delete as appropriate</w:t>
            </w:r>
            <w:r>
              <w:rPr>
                <w:rFonts w:ascii="Arial" w:hAnsi="Arial" w:cs="Arial"/>
                <w:color w:val="000000"/>
                <w:sz w:val="16"/>
                <w:szCs w:val="16"/>
              </w:rPr>
              <w:t>)</w:t>
            </w:r>
          </w:p>
          <w:p w14:paraId="6A9B9CB2" w14:textId="77777777" w:rsidR="00CE7040" w:rsidRDefault="00CE7040" w:rsidP="006E1DA2">
            <w:pPr>
              <w:jc w:val="center"/>
              <w:rPr>
                <w:rFonts w:ascii="Arial" w:hAnsi="Arial" w:cs="Arial"/>
                <w:sz w:val="20"/>
                <w:szCs w:val="20"/>
              </w:rPr>
            </w:pPr>
          </w:p>
          <w:p w14:paraId="6ED75378" w14:textId="77777777" w:rsidR="00CE7040" w:rsidRDefault="00CE7040" w:rsidP="006E1DA2">
            <w:pPr>
              <w:jc w:val="center"/>
              <w:rPr>
                <w:rFonts w:ascii="Arial" w:hAnsi="Arial" w:cs="Arial"/>
                <w:sz w:val="20"/>
                <w:szCs w:val="20"/>
              </w:rPr>
            </w:pPr>
          </w:p>
          <w:p w14:paraId="0CFFF766" w14:textId="77777777" w:rsidR="006407CE" w:rsidRDefault="006407CE" w:rsidP="006407CE">
            <w:pPr>
              <w:jc w:val="center"/>
              <w:rPr>
                <w:rFonts w:ascii="Arial" w:hAnsi="Arial" w:cs="Arial"/>
                <w:color w:val="000000"/>
                <w:sz w:val="16"/>
                <w:szCs w:val="16"/>
              </w:rPr>
            </w:pPr>
            <w:r w:rsidRPr="00705140">
              <w:rPr>
                <w:rFonts w:ascii="Arial" w:hAnsi="Arial" w:cs="Arial"/>
                <w:sz w:val="20"/>
                <w:szCs w:val="20"/>
              </w:rPr>
              <w:t>YES / NO (</w:t>
            </w:r>
            <w:r w:rsidRPr="00705140">
              <w:rPr>
                <w:rFonts w:ascii="Arial" w:hAnsi="Arial" w:cs="Arial"/>
                <w:sz w:val="16"/>
                <w:szCs w:val="16"/>
              </w:rPr>
              <w:t>delete as appropriate</w:t>
            </w:r>
            <w:r>
              <w:rPr>
                <w:rFonts w:ascii="Arial" w:hAnsi="Arial" w:cs="Arial"/>
                <w:color w:val="000000"/>
                <w:sz w:val="16"/>
                <w:szCs w:val="16"/>
              </w:rPr>
              <w:t>)</w:t>
            </w:r>
          </w:p>
          <w:p w14:paraId="55AA17A1" w14:textId="77777777" w:rsidR="00CE7040" w:rsidRDefault="00CE7040" w:rsidP="006E1DA2">
            <w:pPr>
              <w:jc w:val="center"/>
              <w:rPr>
                <w:rFonts w:ascii="Arial" w:hAnsi="Arial" w:cs="Arial"/>
                <w:sz w:val="20"/>
                <w:szCs w:val="20"/>
              </w:rPr>
            </w:pPr>
          </w:p>
          <w:p w14:paraId="79597133" w14:textId="77777777" w:rsidR="00CE7040" w:rsidRDefault="00CE7040" w:rsidP="006E1DA2">
            <w:pPr>
              <w:jc w:val="center"/>
              <w:rPr>
                <w:rFonts w:ascii="Arial" w:hAnsi="Arial" w:cs="Arial"/>
                <w:sz w:val="20"/>
                <w:szCs w:val="20"/>
              </w:rPr>
            </w:pPr>
          </w:p>
          <w:p w14:paraId="77589913" w14:textId="77777777" w:rsidR="00CE7040" w:rsidRDefault="00CE7040" w:rsidP="006E1DA2">
            <w:pPr>
              <w:jc w:val="center"/>
              <w:rPr>
                <w:rFonts w:ascii="Arial" w:hAnsi="Arial" w:cs="Arial"/>
                <w:sz w:val="20"/>
                <w:szCs w:val="20"/>
              </w:rPr>
            </w:pPr>
          </w:p>
          <w:p w14:paraId="1CF56F4E" w14:textId="77777777" w:rsidR="00CE7040" w:rsidRDefault="00CE7040" w:rsidP="006E1DA2">
            <w:pPr>
              <w:jc w:val="center"/>
              <w:rPr>
                <w:rFonts w:ascii="Arial" w:hAnsi="Arial" w:cs="Arial"/>
                <w:sz w:val="20"/>
                <w:szCs w:val="20"/>
              </w:rPr>
            </w:pPr>
          </w:p>
          <w:p w14:paraId="0EBBD17D" w14:textId="77777777" w:rsidR="00CE7040" w:rsidRDefault="00CE7040" w:rsidP="006E1DA2">
            <w:pPr>
              <w:jc w:val="center"/>
              <w:rPr>
                <w:rFonts w:ascii="Arial" w:hAnsi="Arial" w:cs="Arial"/>
                <w:sz w:val="20"/>
                <w:szCs w:val="20"/>
              </w:rPr>
            </w:pPr>
          </w:p>
          <w:p w14:paraId="4A39D5D9" w14:textId="77777777" w:rsidR="00CE7040" w:rsidRPr="00EE04A1" w:rsidRDefault="00CE7040" w:rsidP="00281679">
            <w:pPr>
              <w:rPr>
                <w:rFonts w:ascii="Arial" w:hAnsi="Arial" w:cs="Arial"/>
                <w:color w:val="000000"/>
                <w:sz w:val="16"/>
                <w:szCs w:val="16"/>
              </w:rPr>
            </w:pPr>
          </w:p>
          <w:p w14:paraId="27CDBDE0" w14:textId="77777777" w:rsidR="00CE7040" w:rsidRDefault="00CE7040" w:rsidP="00EE04A1">
            <w:pPr>
              <w:rPr>
                <w:rFonts w:ascii="Arial" w:hAnsi="Arial" w:cs="Arial"/>
                <w:sz w:val="20"/>
                <w:szCs w:val="20"/>
              </w:rPr>
            </w:pPr>
          </w:p>
          <w:p w14:paraId="1AF9FE43" w14:textId="77777777" w:rsidR="00CE7040" w:rsidRPr="001C0CF6" w:rsidRDefault="00CE7040" w:rsidP="006E1DA2">
            <w:pPr>
              <w:jc w:val="center"/>
              <w:rPr>
                <w:rFonts w:ascii="Arial" w:hAnsi="Arial" w:cs="Arial"/>
                <w:color w:val="000000"/>
                <w:sz w:val="16"/>
                <w:szCs w:val="16"/>
              </w:rPr>
            </w:pPr>
          </w:p>
        </w:tc>
      </w:tr>
    </w:tbl>
    <w:p w14:paraId="168CD519" w14:textId="77777777" w:rsidR="007073F6" w:rsidRDefault="007073F6" w:rsidP="00CE7040">
      <w:pPr>
        <w:rPr>
          <w:color w:val="000000"/>
          <w:sz w:val="20"/>
          <w:szCs w:val="20"/>
        </w:rPr>
      </w:pPr>
    </w:p>
    <w:p w14:paraId="33D7CD44" w14:textId="77777777" w:rsidR="00CE7040" w:rsidRPr="0088157B" w:rsidRDefault="007073F6" w:rsidP="0088157B">
      <w:pPr>
        <w:jc w:val="center"/>
        <w:rPr>
          <w:rFonts w:ascii="Arial" w:hAnsi="Arial" w:cs="Arial"/>
          <w:b/>
          <w:i/>
          <w:color w:val="000000"/>
          <w:sz w:val="20"/>
          <w:szCs w:val="20"/>
        </w:rPr>
      </w:pPr>
      <w:r w:rsidRPr="0088157B">
        <w:rPr>
          <w:rFonts w:ascii="Arial" w:hAnsi="Arial" w:cs="Arial"/>
          <w:b/>
          <w:i/>
          <w:color w:val="000000"/>
          <w:sz w:val="20"/>
          <w:szCs w:val="20"/>
        </w:rPr>
        <w:t>RESEARCH PROCESS</w:t>
      </w:r>
    </w:p>
    <w:p w14:paraId="78EA717B" w14:textId="77777777" w:rsidR="007073F6" w:rsidRDefault="007073F6" w:rsidP="00CE7040">
      <w:pPr>
        <w:rPr>
          <w:rFonts w:ascii="Arial" w:hAnsi="Arial" w:cs="Arial"/>
          <w:b/>
          <w:color w:val="000000"/>
          <w:sz w:val="20"/>
          <w:szCs w:val="20"/>
        </w:rPr>
      </w:pPr>
    </w:p>
    <w:tbl>
      <w:tblPr>
        <w:tblW w:w="10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598"/>
      </w:tblGrid>
      <w:tr w:rsidR="00D07504" w14:paraId="421845E5" w14:textId="77777777" w:rsidTr="0088157B">
        <w:trPr>
          <w:trHeight w:val="427"/>
        </w:trPr>
        <w:tc>
          <w:tcPr>
            <w:tcW w:w="10598" w:type="dxa"/>
            <w:tcBorders>
              <w:top w:val="single" w:sz="4" w:space="0" w:color="auto"/>
              <w:left w:val="nil"/>
              <w:bottom w:val="single" w:sz="6" w:space="0" w:color="auto"/>
              <w:right w:val="nil"/>
            </w:tcBorders>
          </w:tcPr>
          <w:p w14:paraId="5C840A76" w14:textId="38F84E47" w:rsidR="00800C85" w:rsidRDefault="00800C85" w:rsidP="006E1DA2">
            <w:pPr>
              <w:rPr>
                <w:rFonts w:ascii="Arial" w:hAnsi="Arial" w:cs="Arial"/>
                <w:b/>
                <w:color w:val="000000"/>
                <w:sz w:val="20"/>
                <w:szCs w:val="20"/>
              </w:rPr>
            </w:pPr>
            <w:r>
              <w:rPr>
                <w:noProof/>
                <w:lang w:eastAsia="en-GB"/>
              </w:rPr>
              <mc:AlternateContent>
                <mc:Choice Requires="wps">
                  <w:drawing>
                    <wp:anchor distT="0" distB="0" distL="114300" distR="114300" simplePos="0" relativeHeight="251715584" behindDoc="0" locked="0" layoutInCell="1" allowOverlap="1" wp14:anchorId="16327EC4" wp14:editId="28DFD2A9">
                      <wp:simplePos x="0" y="0"/>
                      <wp:positionH relativeFrom="column">
                        <wp:posOffset>0</wp:posOffset>
                      </wp:positionH>
                      <wp:positionV relativeFrom="paragraph">
                        <wp:posOffset>66040</wp:posOffset>
                      </wp:positionV>
                      <wp:extent cx="6740525" cy="263525"/>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6740525" cy="263525"/>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C9F5FE0" w14:textId="77777777" w:rsidR="00800C85" w:rsidRPr="00BA4BC7" w:rsidRDefault="00800C85">
                                  <w:pPr>
                                    <w:rPr>
                                      <w:rFonts w:ascii="Arial" w:hAnsi="Arial" w:cs="Arial"/>
                                      <w:b/>
                                      <w:color w:val="000000"/>
                                      <w:sz w:val="20"/>
                                      <w:szCs w:val="20"/>
                                    </w:rPr>
                                  </w:pPr>
                                  <w:r>
                                    <w:rPr>
                                      <w:rFonts w:ascii="Arial" w:hAnsi="Arial" w:cs="Arial"/>
                                      <w:b/>
                                      <w:color w:val="000000"/>
                                      <w:sz w:val="20"/>
                                      <w:szCs w:val="20"/>
                                    </w:rPr>
                                    <w:t xml:space="preserve">11.  </w:t>
                                  </w:r>
                                  <w:r w:rsidRPr="00384F74">
                                    <w:rPr>
                                      <w:rFonts w:ascii="Arial" w:hAnsi="Arial" w:cs="Arial"/>
                                      <w:b/>
                                      <w:color w:val="000000"/>
                                      <w:sz w:val="20"/>
                                      <w:szCs w:val="20"/>
                                    </w:rPr>
                                    <w:t>Will participants receive any reimbursements or other payments</w:t>
                                  </w:r>
                                  <w:r>
                                    <w:rPr>
                                      <w:rFonts w:ascii="Arial" w:hAnsi="Arial" w:cs="Arial"/>
                                      <w:b/>
                                      <w:color w:val="00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0" o:spid="_x0000_s1037" type="#_x0000_t202" style="position:absolute;margin-left:0;margin-top:5.2pt;width:530.75pt;height:2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" fillcolor="#bfbfbf" stroked="f">
                      <v:textbox>
                        <w:txbxContent>
                          <w:p w14:paraId="6C9F5FE0" w14:textId="77777777" w:rsidR="00800C85" w:rsidRPr="00BA4BC7" w:rsidRDefault="00800C85">
                            <w:pPr>
                              <w:rPr>
                                <w:rFonts w:ascii="Arial" w:hAnsi="Arial" w:cs="Arial"/>
                                <w:b/>
                                <w:color w:val="000000"/>
                                <w:sz w:val="20"/>
                                <w:szCs w:val="20"/>
                              </w:rPr>
                            </w:pPr>
                            <w:r>
                              <w:rPr>
                                <w:rFonts w:ascii="Arial" w:hAnsi="Arial" w:cs="Arial"/>
                                <w:b/>
                                <w:color w:val="000000"/>
                                <w:sz w:val="20"/>
                                <w:szCs w:val="20"/>
                              </w:rPr>
                              <w:t xml:space="preserve">11.  </w:t>
                            </w:r>
                            <w:r w:rsidRPr="00384F74">
                              <w:rPr>
                                <w:rFonts w:ascii="Arial" w:hAnsi="Arial" w:cs="Arial"/>
                                <w:b/>
                                <w:color w:val="000000"/>
                                <w:sz w:val="20"/>
                                <w:szCs w:val="20"/>
                              </w:rPr>
                              <w:t>Will participants receive any reimbursements or other payments</w:t>
                            </w:r>
                            <w:r>
                              <w:rPr>
                                <w:rFonts w:ascii="Arial" w:hAnsi="Arial" w:cs="Arial"/>
                                <w:b/>
                                <w:color w:val="000000"/>
                                <w:sz w:val="20"/>
                                <w:szCs w:val="20"/>
                              </w:rPr>
                              <w:t>?</w:t>
                            </w:r>
                          </w:p>
                        </w:txbxContent>
                      </v:textbox>
                      <w10:wrap type="square"/>
                    </v:shape>
                  </w:pict>
                </mc:Fallback>
              </mc:AlternateContent>
            </w:r>
          </w:p>
          <w:p w14:paraId="50923366" w14:textId="39CFBFB2" w:rsidR="00800C85" w:rsidRDefault="00800C85" w:rsidP="006E1DA2">
            <w:pPr>
              <w:rPr>
                <w:rFonts w:ascii="Arial" w:hAnsi="Arial" w:cs="Arial"/>
                <w:b/>
                <w:color w:val="000000"/>
                <w:sz w:val="20"/>
                <w:szCs w:val="20"/>
              </w:rPr>
            </w:pPr>
            <w:r>
              <w:rPr>
                <w:rFonts w:ascii="Arial" w:hAnsi="Arial" w:cs="Arial"/>
                <w:b/>
                <w:color w:val="000000"/>
                <w:sz w:val="20"/>
                <w:szCs w:val="20"/>
              </w:rPr>
              <w:t>YES / NO (delete as appropriate)</w:t>
            </w:r>
          </w:p>
          <w:p w14:paraId="3E42C452" w14:textId="3C0578CE" w:rsidR="00330228" w:rsidRDefault="00330228" w:rsidP="006E1DA2">
            <w:pPr>
              <w:rPr>
                <w:rFonts w:ascii="Arial" w:hAnsi="Arial" w:cs="Arial"/>
                <w:b/>
                <w:color w:val="000000"/>
                <w:sz w:val="20"/>
                <w:szCs w:val="20"/>
              </w:rPr>
            </w:pPr>
          </w:p>
          <w:p w14:paraId="22724A25" w14:textId="77777777" w:rsidR="00D07504" w:rsidRDefault="00D07504" w:rsidP="006E1DA2">
            <w:pPr>
              <w:rPr>
                <w:rFonts w:ascii="Arial" w:hAnsi="Arial" w:cs="Arial"/>
                <w:sz w:val="20"/>
                <w:szCs w:val="20"/>
              </w:rPr>
            </w:pPr>
            <w:r w:rsidRPr="00384F74">
              <w:rPr>
                <w:rFonts w:ascii="Arial" w:hAnsi="Arial" w:cs="Arial"/>
                <w:b/>
                <w:color w:val="000000"/>
                <w:sz w:val="20"/>
                <w:szCs w:val="20"/>
              </w:rPr>
              <w:t>If YES</w:t>
            </w:r>
            <w:r>
              <w:rPr>
                <w:rFonts w:ascii="Arial" w:hAnsi="Arial" w:cs="Arial"/>
                <w:color w:val="000000"/>
                <w:sz w:val="20"/>
                <w:szCs w:val="20"/>
              </w:rPr>
              <w:t xml:space="preserve">, </w:t>
            </w:r>
            <w:r w:rsidRPr="000F6513">
              <w:rPr>
                <w:rFonts w:ascii="Arial" w:hAnsi="Arial" w:cs="Arial"/>
                <w:sz w:val="20"/>
                <w:szCs w:val="20"/>
              </w:rPr>
              <w:t>please give details</w:t>
            </w:r>
            <w:r>
              <w:rPr>
                <w:rFonts w:ascii="Arial" w:hAnsi="Arial" w:cs="Arial"/>
                <w:sz w:val="20"/>
                <w:szCs w:val="20"/>
              </w:rPr>
              <w:t>:</w:t>
            </w:r>
          </w:p>
          <w:p w14:paraId="15932471" w14:textId="77777777" w:rsidR="00D07504" w:rsidRDefault="00D07504" w:rsidP="006E1DA2">
            <w:pPr>
              <w:rPr>
                <w:rFonts w:ascii="Arial" w:hAnsi="Arial" w:cs="Arial"/>
                <w:color w:val="FF0000"/>
              </w:rPr>
            </w:pPr>
          </w:p>
          <w:p w14:paraId="48E9C2F7" w14:textId="77777777" w:rsidR="00D07504" w:rsidRDefault="00D07504" w:rsidP="006E1DA2">
            <w:pPr>
              <w:rPr>
                <w:rFonts w:ascii="Arial" w:hAnsi="Arial" w:cs="Arial"/>
                <w:color w:val="FF0000"/>
              </w:rPr>
            </w:pPr>
          </w:p>
          <w:p w14:paraId="4AE9553F" w14:textId="77777777" w:rsidR="00330228" w:rsidRDefault="00330228" w:rsidP="006E1DA2">
            <w:pPr>
              <w:rPr>
                <w:rFonts w:ascii="Arial" w:hAnsi="Arial" w:cs="Arial"/>
                <w:color w:val="FF0000"/>
              </w:rPr>
            </w:pPr>
          </w:p>
          <w:p w14:paraId="747831B8" w14:textId="77777777" w:rsidR="007073F6" w:rsidRPr="00644681" w:rsidRDefault="007073F6" w:rsidP="006E1DA2">
            <w:pPr>
              <w:rPr>
                <w:rFonts w:ascii="Arial" w:hAnsi="Arial" w:cs="Arial"/>
                <w:color w:val="FF0000"/>
              </w:rPr>
            </w:pPr>
          </w:p>
        </w:tc>
      </w:tr>
      <w:tr w:rsidR="00D07504" w14:paraId="480F5E60" w14:textId="77777777" w:rsidTr="0088157B">
        <w:trPr>
          <w:trHeight w:val="427"/>
        </w:trPr>
        <w:tc>
          <w:tcPr>
            <w:tcW w:w="10598" w:type="dxa"/>
            <w:tcBorders>
              <w:top w:val="single" w:sz="6" w:space="0" w:color="auto"/>
              <w:left w:val="nil"/>
              <w:bottom w:val="single" w:sz="4" w:space="0" w:color="auto"/>
              <w:right w:val="nil"/>
            </w:tcBorders>
          </w:tcPr>
          <w:p w14:paraId="0EE85948" w14:textId="7E6819E7" w:rsidR="00800C85" w:rsidRDefault="00800C85" w:rsidP="006E1DA2">
            <w:pPr>
              <w:rPr>
                <w:rFonts w:ascii="Arial" w:hAnsi="Arial" w:cs="Arial"/>
                <w:color w:val="000000"/>
                <w:sz w:val="20"/>
                <w:szCs w:val="20"/>
              </w:rPr>
            </w:pPr>
            <w:r>
              <w:rPr>
                <w:noProof/>
                <w:lang w:eastAsia="en-GB"/>
              </w:rPr>
              <mc:AlternateContent>
                <mc:Choice Requires="wps">
                  <w:drawing>
                    <wp:anchor distT="0" distB="0" distL="114300" distR="114300" simplePos="0" relativeHeight="251717632" behindDoc="0" locked="0" layoutInCell="1" allowOverlap="1" wp14:anchorId="714A3FE9" wp14:editId="7AB6B66A">
                      <wp:simplePos x="0" y="0"/>
                      <wp:positionH relativeFrom="column">
                        <wp:posOffset>0</wp:posOffset>
                      </wp:positionH>
                      <wp:positionV relativeFrom="paragraph">
                        <wp:posOffset>42545</wp:posOffset>
                      </wp:positionV>
                      <wp:extent cx="6750685" cy="383540"/>
                      <wp:effectExtent l="0" t="0" r="5715" b="0"/>
                      <wp:wrapSquare wrapText="bothSides"/>
                      <wp:docPr id="31" name="Text Box 31"/>
                      <wp:cNvGraphicFramePr/>
                      <a:graphic xmlns:a="http://schemas.openxmlformats.org/drawingml/2006/main">
                        <a:graphicData uri="http://schemas.microsoft.com/office/word/2010/wordprocessingShape">
                          <wps:wsp>
                            <wps:cNvSpPr txBox="1"/>
                            <wps:spPr>
                              <a:xfrm>
                                <a:off x="0" y="0"/>
                                <a:ext cx="6750685" cy="383540"/>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3015B2E" w14:textId="77777777" w:rsidR="00800C85" w:rsidRPr="007943B6" w:rsidRDefault="00800C85">
                                  <w:pPr>
                                    <w:rPr>
                                      <w:rFonts w:ascii="Arial" w:hAnsi="Arial" w:cs="Arial"/>
                                      <w:b/>
                                      <w:color w:val="000000"/>
                                      <w:sz w:val="20"/>
                                      <w:szCs w:val="20"/>
                                    </w:rPr>
                                  </w:pPr>
                                  <w:r>
                                    <w:rPr>
                                      <w:rFonts w:ascii="Arial" w:hAnsi="Arial" w:cs="Arial"/>
                                      <w:b/>
                                      <w:color w:val="000000"/>
                                      <w:sz w:val="20"/>
                                      <w:szCs w:val="20"/>
                                    </w:rPr>
                                    <w:t xml:space="preserve">12.  </w:t>
                                  </w:r>
                                  <w:r w:rsidRPr="00384F74">
                                    <w:rPr>
                                      <w:rFonts w:ascii="Arial" w:hAnsi="Arial" w:cs="Arial"/>
                                      <w:b/>
                                      <w:color w:val="000000"/>
                                      <w:sz w:val="20"/>
                                      <w:szCs w:val="20"/>
                                    </w:rPr>
                                    <w:t>Does the research involve the analysis of data participants will not realise would be used by you for research purposes (e.g. confidential criminal, medical or financial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 Box 31" o:spid="_x0000_s1038" type="#_x0000_t202" style="position:absolute;margin-left:0;margin-top:3.35pt;width:531.55pt;height:30.2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" fillcolor="#bfbfbf" stroked="f">
                      <v:textbox>
                        <w:txbxContent>
                          <w:p w14:paraId="33015B2E" w14:textId="77777777" w:rsidR="00800C85" w:rsidRPr="007943B6" w:rsidRDefault="00800C85">
                            <w:pPr>
                              <w:rPr>
                                <w:rFonts w:ascii="Arial" w:hAnsi="Arial" w:cs="Arial"/>
                                <w:b/>
                                <w:color w:val="000000"/>
                                <w:sz w:val="20"/>
                                <w:szCs w:val="20"/>
                              </w:rPr>
                            </w:pPr>
                            <w:r>
                              <w:rPr>
                                <w:rFonts w:ascii="Arial" w:hAnsi="Arial" w:cs="Arial"/>
                                <w:b/>
                                <w:color w:val="000000"/>
                                <w:sz w:val="20"/>
                                <w:szCs w:val="20"/>
                              </w:rPr>
                              <w:t xml:space="preserve">12.  </w:t>
                            </w:r>
                            <w:r w:rsidRPr="00384F74">
                              <w:rPr>
                                <w:rFonts w:ascii="Arial" w:hAnsi="Arial" w:cs="Arial"/>
                                <w:b/>
                                <w:color w:val="000000"/>
                                <w:sz w:val="20"/>
                                <w:szCs w:val="20"/>
                              </w:rPr>
                              <w:t xml:space="preserve">Does the </w:t>
                            </w:r>
                            <w:proofErr w:type="gramStart"/>
                            <w:r w:rsidRPr="00384F74">
                              <w:rPr>
                                <w:rFonts w:ascii="Arial" w:hAnsi="Arial" w:cs="Arial"/>
                                <w:b/>
                                <w:color w:val="000000"/>
                                <w:sz w:val="20"/>
                                <w:szCs w:val="20"/>
                              </w:rPr>
                              <w:t>research involve</w:t>
                            </w:r>
                            <w:proofErr w:type="gramEnd"/>
                            <w:r w:rsidRPr="00384F74">
                              <w:rPr>
                                <w:rFonts w:ascii="Arial" w:hAnsi="Arial" w:cs="Arial"/>
                                <w:b/>
                                <w:color w:val="000000"/>
                                <w:sz w:val="20"/>
                                <w:szCs w:val="20"/>
                              </w:rPr>
                              <w:t xml:space="preserve"> the analysis of data participants will not realise would be used by you for research purposes (e.g. confidential criminal, medical or financial records)?</w:t>
                            </w:r>
                          </w:p>
                        </w:txbxContent>
                      </v:textbox>
                      <w10:wrap type="square"/>
                    </v:shape>
                  </w:pict>
                </mc:Fallback>
              </mc:AlternateContent>
            </w:r>
          </w:p>
          <w:p w14:paraId="4E80F851" w14:textId="77777777" w:rsidR="00800C85" w:rsidRDefault="00800C85" w:rsidP="00800C85">
            <w:pPr>
              <w:rPr>
                <w:rFonts w:ascii="Arial" w:hAnsi="Arial" w:cs="Arial"/>
                <w:b/>
                <w:color w:val="000000"/>
                <w:sz w:val="20"/>
                <w:szCs w:val="20"/>
              </w:rPr>
            </w:pPr>
            <w:r>
              <w:rPr>
                <w:rFonts w:ascii="Arial" w:hAnsi="Arial" w:cs="Arial"/>
                <w:b/>
                <w:color w:val="000000"/>
                <w:sz w:val="20"/>
                <w:szCs w:val="20"/>
              </w:rPr>
              <w:t>YES / NO (delete as appropriate)</w:t>
            </w:r>
          </w:p>
          <w:p w14:paraId="02B5CE84" w14:textId="77777777" w:rsidR="00800C85" w:rsidRDefault="00800C85" w:rsidP="006E1DA2">
            <w:pPr>
              <w:rPr>
                <w:rFonts w:ascii="Arial" w:hAnsi="Arial" w:cs="Arial"/>
                <w:color w:val="000000"/>
                <w:sz w:val="20"/>
                <w:szCs w:val="20"/>
              </w:rPr>
            </w:pPr>
          </w:p>
          <w:p w14:paraId="48DC3632" w14:textId="32A4FC19" w:rsidR="00D07504" w:rsidRDefault="00D07504" w:rsidP="006E1DA2">
            <w:pPr>
              <w:rPr>
                <w:rFonts w:ascii="Arial" w:hAnsi="Arial" w:cs="Arial"/>
                <w:color w:val="000000"/>
                <w:sz w:val="20"/>
                <w:szCs w:val="20"/>
              </w:rPr>
            </w:pPr>
          </w:p>
          <w:p w14:paraId="4317F8DA" w14:textId="77777777" w:rsidR="00D07504" w:rsidRDefault="00D07504" w:rsidP="006E1DA2">
            <w:pPr>
              <w:rPr>
                <w:rFonts w:ascii="Arial" w:hAnsi="Arial" w:cs="Arial"/>
                <w:color w:val="000000"/>
                <w:sz w:val="20"/>
                <w:szCs w:val="20"/>
              </w:rPr>
            </w:pPr>
            <w:r w:rsidRPr="00384F74">
              <w:rPr>
                <w:rFonts w:ascii="Arial" w:hAnsi="Arial" w:cs="Arial"/>
                <w:b/>
                <w:color w:val="000000"/>
                <w:sz w:val="20"/>
                <w:szCs w:val="20"/>
              </w:rPr>
              <w:t>If YES</w:t>
            </w:r>
            <w:r>
              <w:rPr>
                <w:rFonts w:ascii="Arial" w:hAnsi="Arial" w:cs="Arial"/>
                <w:color w:val="000000"/>
                <w:sz w:val="20"/>
                <w:szCs w:val="20"/>
              </w:rPr>
              <w:t>, please give rationale:</w:t>
            </w:r>
          </w:p>
          <w:p w14:paraId="09B29120" w14:textId="77777777" w:rsidR="00D07504" w:rsidRDefault="00D07504" w:rsidP="006E1DA2">
            <w:pPr>
              <w:rPr>
                <w:rFonts w:ascii="Arial" w:hAnsi="Arial" w:cs="Arial"/>
                <w:color w:val="000000"/>
                <w:sz w:val="20"/>
                <w:szCs w:val="20"/>
              </w:rPr>
            </w:pPr>
          </w:p>
          <w:p w14:paraId="22762882" w14:textId="77777777" w:rsidR="007073F6" w:rsidRDefault="007073F6" w:rsidP="006E1DA2">
            <w:pPr>
              <w:rPr>
                <w:rFonts w:ascii="Arial" w:hAnsi="Arial" w:cs="Arial"/>
                <w:color w:val="000000"/>
                <w:sz w:val="20"/>
                <w:szCs w:val="20"/>
              </w:rPr>
            </w:pPr>
          </w:p>
          <w:p w14:paraId="29FCB954" w14:textId="77777777" w:rsidR="007073F6" w:rsidRDefault="007073F6" w:rsidP="006E1DA2">
            <w:pPr>
              <w:rPr>
                <w:rFonts w:ascii="Arial" w:hAnsi="Arial" w:cs="Arial"/>
                <w:color w:val="000000"/>
                <w:sz w:val="20"/>
                <w:szCs w:val="20"/>
              </w:rPr>
            </w:pPr>
          </w:p>
          <w:p w14:paraId="5F5E8489" w14:textId="77777777" w:rsidR="00D07504" w:rsidRDefault="00D07504" w:rsidP="006E1DA2">
            <w:pPr>
              <w:rPr>
                <w:rFonts w:ascii="Arial" w:hAnsi="Arial" w:cs="Arial"/>
                <w:b/>
                <w:color w:val="000000"/>
                <w:sz w:val="20"/>
                <w:szCs w:val="20"/>
              </w:rPr>
            </w:pPr>
          </w:p>
        </w:tc>
      </w:tr>
      <w:tr w:rsidR="00D07504" w14:paraId="799C41E0" w14:textId="77777777" w:rsidTr="0088157B">
        <w:trPr>
          <w:trHeight w:val="427"/>
        </w:trPr>
        <w:tc>
          <w:tcPr>
            <w:tcW w:w="10598" w:type="dxa"/>
            <w:tcBorders>
              <w:top w:val="single" w:sz="4" w:space="0" w:color="auto"/>
              <w:left w:val="nil"/>
              <w:bottom w:val="single" w:sz="4" w:space="0" w:color="auto"/>
              <w:right w:val="nil"/>
            </w:tcBorders>
          </w:tcPr>
          <w:p w14:paraId="44C32659" w14:textId="673E2554" w:rsidR="00800C85" w:rsidRDefault="00800C85" w:rsidP="006E1DA2">
            <w:pPr>
              <w:rPr>
                <w:rFonts w:ascii="Arial" w:hAnsi="Arial" w:cs="Arial"/>
                <w:color w:val="000000"/>
                <w:sz w:val="20"/>
                <w:szCs w:val="20"/>
              </w:rPr>
            </w:pPr>
            <w:r>
              <w:rPr>
                <w:noProof/>
                <w:lang w:eastAsia="en-GB"/>
              </w:rPr>
              <mc:AlternateContent>
                <mc:Choice Requires="wps">
                  <w:drawing>
                    <wp:anchor distT="0" distB="0" distL="114300" distR="114300" simplePos="0" relativeHeight="251719680" behindDoc="0" locked="0" layoutInCell="1" allowOverlap="1" wp14:anchorId="5CB2947E" wp14:editId="562AF609">
                      <wp:simplePos x="0" y="0"/>
                      <wp:positionH relativeFrom="column">
                        <wp:posOffset>0</wp:posOffset>
                      </wp:positionH>
                      <wp:positionV relativeFrom="paragraph">
                        <wp:posOffset>10160</wp:posOffset>
                      </wp:positionV>
                      <wp:extent cx="6715760" cy="383540"/>
                      <wp:effectExtent l="0" t="0" r="0" b="0"/>
                      <wp:wrapSquare wrapText="bothSides"/>
                      <wp:docPr id="288" name="Text Box 288"/>
                      <wp:cNvGraphicFramePr/>
                      <a:graphic xmlns:a="http://schemas.openxmlformats.org/drawingml/2006/main">
                        <a:graphicData uri="http://schemas.microsoft.com/office/word/2010/wordprocessingShape">
                          <wps:wsp>
                            <wps:cNvSpPr txBox="1"/>
                            <wps:spPr>
                              <a:xfrm>
                                <a:off x="0" y="0"/>
                                <a:ext cx="6715760" cy="383540"/>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CA83B19" w14:textId="77777777" w:rsidR="00800C85" w:rsidRPr="00E27E82" w:rsidRDefault="00800C85">
                                  <w:pPr>
                                    <w:rPr>
                                      <w:rFonts w:ascii="Arial" w:hAnsi="Arial" w:cs="Arial"/>
                                      <w:b/>
                                      <w:color w:val="000000"/>
                                      <w:sz w:val="20"/>
                                      <w:szCs w:val="20"/>
                                    </w:rPr>
                                  </w:pPr>
                                  <w:r>
                                    <w:rPr>
                                      <w:rFonts w:ascii="Arial" w:hAnsi="Arial" w:cs="Arial"/>
                                      <w:b/>
                                      <w:color w:val="000000"/>
                                      <w:sz w:val="20"/>
                                      <w:szCs w:val="20"/>
                                    </w:rPr>
                                    <w:t xml:space="preserve">13.  </w:t>
                                  </w:r>
                                  <w:r w:rsidRPr="00384F74">
                                    <w:rPr>
                                      <w:rFonts w:ascii="Arial" w:hAnsi="Arial" w:cs="Arial"/>
                                      <w:b/>
                                      <w:color w:val="000000"/>
                                      <w:sz w:val="20"/>
                                      <w:szCs w:val="20"/>
                                    </w:rPr>
                                    <w:t>Does the research involve the possible disclosure of confidential in</w:t>
                                  </w:r>
                                  <w:r>
                                    <w:rPr>
                                      <w:rFonts w:ascii="Arial" w:hAnsi="Arial" w:cs="Arial"/>
                                      <w:b/>
                                      <w:color w:val="000000"/>
                                      <w:sz w:val="20"/>
                                      <w:szCs w:val="20"/>
                                    </w:rPr>
                                    <w:t xml:space="preserve">formation to other participants </w:t>
                                  </w:r>
                                  <w:r w:rsidRPr="000F6513">
                                    <w:rPr>
                                      <w:rFonts w:ascii="Arial" w:hAnsi="Arial" w:cs="Arial"/>
                                      <w:sz w:val="20"/>
                                      <w:szCs w:val="20"/>
                                    </w:rPr>
                                    <w:t>(e.g. in focus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shape id="Text Box 288" o:spid="_x0000_s1039" type="#_x0000_t202" style="position:absolute;margin-left:0;margin-top:.8pt;width:528.8pt;height:30.2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" fillcolor="#bfbfbf" stroked="f">
                      <v:textbox style="mso-fit-shape-to-text:t">
                        <w:txbxContent>
                          <w:p w14:paraId="4CA83B19" w14:textId="77777777" w:rsidR="00800C85" w:rsidRPr="00E27E82" w:rsidRDefault="00800C85">
                            <w:pPr>
                              <w:rPr>
                                <w:rFonts w:ascii="Arial" w:hAnsi="Arial" w:cs="Arial"/>
                                <w:b/>
                                <w:color w:val="000000"/>
                                <w:sz w:val="20"/>
                                <w:szCs w:val="20"/>
                              </w:rPr>
                            </w:pPr>
                            <w:r>
                              <w:rPr>
                                <w:rFonts w:ascii="Arial" w:hAnsi="Arial" w:cs="Arial"/>
                                <w:b/>
                                <w:color w:val="000000"/>
                                <w:sz w:val="20"/>
                                <w:szCs w:val="20"/>
                              </w:rPr>
                              <w:t xml:space="preserve">13.  </w:t>
                            </w:r>
                            <w:r w:rsidRPr="00384F74">
                              <w:rPr>
                                <w:rFonts w:ascii="Arial" w:hAnsi="Arial" w:cs="Arial"/>
                                <w:b/>
                                <w:color w:val="000000"/>
                                <w:sz w:val="20"/>
                                <w:szCs w:val="20"/>
                              </w:rPr>
                              <w:t>Does the research involve the possible disclosure of confidential in</w:t>
                            </w:r>
                            <w:r>
                              <w:rPr>
                                <w:rFonts w:ascii="Arial" w:hAnsi="Arial" w:cs="Arial"/>
                                <w:b/>
                                <w:color w:val="000000"/>
                                <w:sz w:val="20"/>
                                <w:szCs w:val="20"/>
                              </w:rPr>
                              <w:t xml:space="preserve">formation to other participants </w:t>
                            </w:r>
                            <w:r w:rsidRPr="000F6513">
                              <w:rPr>
                                <w:rFonts w:ascii="Arial" w:hAnsi="Arial" w:cs="Arial"/>
                                <w:sz w:val="20"/>
                                <w:szCs w:val="20"/>
                              </w:rPr>
                              <w:t>(e.g. in focus groups)?</w:t>
                            </w:r>
                          </w:p>
                        </w:txbxContent>
                      </v:textbox>
                      <w10:wrap type="square"/>
                    </v:shape>
                  </w:pict>
                </mc:Fallback>
              </mc:AlternateContent>
            </w:r>
          </w:p>
          <w:p w14:paraId="492D8E09" w14:textId="77777777" w:rsidR="00800C85" w:rsidRDefault="00800C85" w:rsidP="00800C85">
            <w:pPr>
              <w:rPr>
                <w:rFonts w:ascii="Arial" w:hAnsi="Arial" w:cs="Arial"/>
                <w:b/>
                <w:color w:val="000000"/>
                <w:sz w:val="20"/>
                <w:szCs w:val="20"/>
              </w:rPr>
            </w:pPr>
            <w:r>
              <w:rPr>
                <w:rFonts w:ascii="Arial" w:hAnsi="Arial" w:cs="Arial"/>
                <w:b/>
                <w:color w:val="000000"/>
                <w:sz w:val="20"/>
                <w:szCs w:val="20"/>
              </w:rPr>
              <w:t>YES / NO (delete as appropriate)</w:t>
            </w:r>
          </w:p>
          <w:p w14:paraId="0DA305E4" w14:textId="77777777" w:rsidR="00800C85" w:rsidRDefault="00800C85" w:rsidP="006E1DA2">
            <w:pPr>
              <w:rPr>
                <w:rFonts w:ascii="Arial" w:hAnsi="Arial" w:cs="Arial"/>
                <w:color w:val="000000"/>
                <w:sz w:val="20"/>
                <w:szCs w:val="20"/>
              </w:rPr>
            </w:pPr>
          </w:p>
          <w:p w14:paraId="0DA55592" w14:textId="74F49D29" w:rsidR="00D07504" w:rsidRDefault="00D07504" w:rsidP="006E1DA2">
            <w:pPr>
              <w:rPr>
                <w:rFonts w:ascii="Arial" w:hAnsi="Arial" w:cs="Arial"/>
                <w:color w:val="000000"/>
                <w:sz w:val="20"/>
                <w:szCs w:val="20"/>
              </w:rPr>
            </w:pPr>
          </w:p>
          <w:p w14:paraId="1AD06F60" w14:textId="77777777" w:rsidR="00D07504" w:rsidRPr="00F21FA7" w:rsidRDefault="00D07504" w:rsidP="006E1DA2">
            <w:pPr>
              <w:rPr>
                <w:rFonts w:ascii="Arial" w:hAnsi="Arial" w:cs="Arial"/>
                <w:color w:val="FF0000"/>
              </w:rPr>
            </w:pPr>
            <w:r w:rsidRPr="00384F74">
              <w:rPr>
                <w:rFonts w:ascii="Arial" w:hAnsi="Arial" w:cs="Arial"/>
                <w:b/>
                <w:color w:val="000000"/>
                <w:sz w:val="20"/>
                <w:szCs w:val="20"/>
              </w:rPr>
              <w:t>If YES</w:t>
            </w:r>
            <w:r>
              <w:rPr>
                <w:rFonts w:ascii="Arial" w:hAnsi="Arial" w:cs="Arial"/>
                <w:color w:val="000000"/>
                <w:sz w:val="20"/>
                <w:szCs w:val="20"/>
              </w:rPr>
              <w:t>, please</w:t>
            </w:r>
            <w:r>
              <w:rPr>
                <w:rFonts w:ascii="Arial" w:hAnsi="Arial" w:cs="Arial"/>
                <w:color w:val="FF0000"/>
              </w:rPr>
              <w:t xml:space="preserve"> </w:t>
            </w:r>
            <w:r w:rsidRPr="000F6513">
              <w:rPr>
                <w:rFonts w:ascii="Arial" w:hAnsi="Arial" w:cs="Arial"/>
                <w:sz w:val="20"/>
                <w:szCs w:val="20"/>
              </w:rPr>
              <w:t>e</w:t>
            </w:r>
            <w:r>
              <w:rPr>
                <w:rFonts w:ascii="Arial" w:hAnsi="Arial" w:cs="Arial"/>
                <w:sz w:val="20"/>
                <w:szCs w:val="20"/>
              </w:rPr>
              <w:t>xplain how this will be handled:</w:t>
            </w:r>
          </w:p>
          <w:p w14:paraId="494D653B" w14:textId="77777777" w:rsidR="00D07504" w:rsidRDefault="00D07504" w:rsidP="006E1DA2">
            <w:pPr>
              <w:rPr>
                <w:rFonts w:ascii="Arial" w:hAnsi="Arial" w:cs="Arial"/>
                <w:color w:val="000000"/>
                <w:sz w:val="20"/>
                <w:szCs w:val="20"/>
              </w:rPr>
            </w:pPr>
          </w:p>
          <w:p w14:paraId="39315A7B" w14:textId="77777777" w:rsidR="007073F6" w:rsidRDefault="007073F6" w:rsidP="006E1DA2">
            <w:pPr>
              <w:rPr>
                <w:rFonts w:ascii="Arial" w:hAnsi="Arial" w:cs="Arial"/>
                <w:color w:val="000000"/>
                <w:sz w:val="20"/>
                <w:szCs w:val="20"/>
              </w:rPr>
            </w:pPr>
          </w:p>
          <w:p w14:paraId="3568F68D" w14:textId="77777777" w:rsidR="00D07504" w:rsidRDefault="00D07504" w:rsidP="006E1DA2">
            <w:pPr>
              <w:rPr>
                <w:rFonts w:ascii="Arial" w:hAnsi="Arial" w:cs="Arial"/>
                <w:color w:val="000000"/>
                <w:sz w:val="20"/>
                <w:szCs w:val="20"/>
              </w:rPr>
            </w:pPr>
          </w:p>
          <w:p w14:paraId="16C75F35" w14:textId="77777777" w:rsidR="00D07504" w:rsidRDefault="00D07504" w:rsidP="006E1DA2">
            <w:pPr>
              <w:rPr>
                <w:rFonts w:ascii="Arial" w:hAnsi="Arial" w:cs="Arial"/>
                <w:color w:val="000000"/>
                <w:sz w:val="20"/>
                <w:szCs w:val="20"/>
              </w:rPr>
            </w:pPr>
          </w:p>
        </w:tc>
      </w:tr>
      <w:tr w:rsidR="00D07504" w14:paraId="004A36D7" w14:textId="77777777" w:rsidTr="0088157B">
        <w:trPr>
          <w:trHeight w:val="427"/>
        </w:trPr>
        <w:tc>
          <w:tcPr>
            <w:tcW w:w="10598" w:type="dxa"/>
            <w:tcBorders>
              <w:top w:val="single" w:sz="4" w:space="0" w:color="auto"/>
              <w:left w:val="nil"/>
              <w:bottom w:val="single" w:sz="6" w:space="0" w:color="auto"/>
              <w:right w:val="nil"/>
            </w:tcBorders>
          </w:tcPr>
          <w:p w14:paraId="3C48299D" w14:textId="1696F798" w:rsidR="00D07504" w:rsidRDefault="00330228" w:rsidP="006E1DA2">
            <w:pPr>
              <w:rPr>
                <w:rFonts w:ascii="Arial" w:hAnsi="Arial" w:cs="Arial"/>
                <w:strike/>
                <w:color w:val="000000"/>
                <w:sz w:val="20"/>
                <w:szCs w:val="20"/>
              </w:rPr>
            </w:pPr>
            <w:r>
              <w:rPr>
                <w:noProof/>
                <w:lang w:eastAsia="en-GB"/>
              </w:rPr>
              <w:lastRenderedPageBreak/>
              <mc:AlternateContent>
                <mc:Choice Requires="wps">
                  <w:drawing>
                    <wp:anchor distT="0" distB="0" distL="114300" distR="114300" simplePos="0" relativeHeight="251721728" behindDoc="0" locked="0" layoutInCell="1" allowOverlap="1" wp14:anchorId="385A4B06" wp14:editId="69D91447">
                      <wp:simplePos x="0" y="0"/>
                      <wp:positionH relativeFrom="column">
                        <wp:posOffset>-64135</wp:posOffset>
                      </wp:positionH>
                      <wp:positionV relativeFrom="paragraph">
                        <wp:posOffset>0</wp:posOffset>
                      </wp:positionV>
                      <wp:extent cx="6766560" cy="675640"/>
                      <wp:effectExtent l="0" t="0" r="0" b="10160"/>
                      <wp:wrapSquare wrapText="bothSides"/>
                      <wp:docPr id="289" name="Text Box 289"/>
                      <wp:cNvGraphicFramePr/>
                      <a:graphic xmlns:a="http://schemas.openxmlformats.org/drawingml/2006/main">
                        <a:graphicData uri="http://schemas.microsoft.com/office/word/2010/wordprocessingShape">
                          <wps:wsp>
                            <wps:cNvSpPr txBox="1"/>
                            <wps:spPr>
                              <a:xfrm>
                                <a:off x="0" y="0"/>
                                <a:ext cx="6766560" cy="675640"/>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08F0D58" w14:textId="77777777" w:rsidR="00800C85" w:rsidRPr="006C4996" w:rsidRDefault="00800C85" w:rsidP="00961CF8">
                                  <w:pPr>
                                    <w:jc w:val="both"/>
                                    <w:rPr>
                                      <w:rFonts w:ascii="Arial" w:hAnsi="Arial" w:cs="Arial"/>
                                      <w:b/>
                                      <w:color w:val="000000"/>
                                      <w:sz w:val="20"/>
                                      <w:szCs w:val="20"/>
                                    </w:rPr>
                                  </w:pPr>
                                  <w:r w:rsidRPr="0088157B">
                                    <w:rPr>
                                      <w:rFonts w:ascii="Arial" w:hAnsi="Arial" w:cs="Arial"/>
                                      <w:b/>
                                      <w:color w:val="000000"/>
                                      <w:sz w:val="20"/>
                                      <w:szCs w:val="20"/>
                                    </w:rPr>
                                    <w:t xml:space="preserve">14.  Will the researchers de-brief participants at the end of the research activity to ensure that they understand the nature of the research and to monitor possible misconceptions or negative effects? </w:t>
                                  </w:r>
                                  <w:r w:rsidRPr="0088157B">
                                    <w:rPr>
                                      <w:rFonts w:ascii="Arial" w:hAnsi="Arial" w:cs="Arial"/>
                                      <w:color w:val="000000"/>
                                      <w:sz w:val="20"/>
                                      <w:szCs w:val="20"/>
                                    </w:rPr>
                                    <w:t>(De-briefing could involve providing participants the opportunity to raise questions and concerns, giving participants some preliminary feedback, reiterating some instructions or reassurances, etc.)</w:t>
                                  </w:r>
                                  <w:r w:rsidRPr="007073F6">
                                    <w:rPr>
                                      <w:rFonts w:ascii="Arial" w:hAnsi="Arial" w:cs="Arial"/>
                                      <w:color w:val="00000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shape id="Text Box 289" o:spid="_x0000_s1040" type="#_x0000_t202" style="position:absolute;margin-left:-5pt;margin-top:0;width:532.8pt;height:53.2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" fillcolor="#bfbfbf" stroked="f">
                      <v:textbox style="mso-fit-shape-to-text:t">
                        <w:txbxContent>
                          <w:p w14:paraId="508F0D58" w14:textId="77777777" w:rsidR="00961CF8" w:rsidRPr="006C4996" w:rsidRDefault="00961CF8" w:rsidP="00961CF8">
                            <w:pPr>
                              <w:jc w:val="both"/>
                              <w:rPr>
                                <w:rFonts w:ascii="Arial" w:hAnsi="Arial" w:cs="Arial"/>
                                <w:b/>
                                <w:color w:val="000000"/>
                                <w:sz w:val="20"/>
                                <w:szCs w:val="20"/>
                              </w:rPr>
                            </w:pPr>
                            <w:r w:rsidRPr="0088157B">
                              <w:rPr>
                                <w:rFonts w:ascii="Arial" w:hAnsi="Arial" w:cs="Arial"/>
                                <w:b/>
                                <w:color w:val="000000"/>
                                <w:sz w:val="20"/>
                                <w:szCs w:val="20"/>
                              </w:rPr>
                              <w:t xml:space="preserve">14.  Will the researchers de-brief participants at the end of the research activity to ensure that they understand the nature of the research and to monitor possible misconceptions or negative effects? </w:t>
                            </w:r>
                            <w:r w:rsidRPr="0088157B">
                              <w:rPr>
                                <w:rFonts w:ascii="Arial" w:hAnsi="Arial" w:cs="Arial"/>
                                <w:color w:val="000000"/>
                                <w:sz w:val="20"/>
                                <w:szCs w:val="20"/>
                              </w:rPr>
                              <w:t>(De-briefing could involve providing participants the opportunity to raise questions and concerns, giving participants some preliminary feedback, reiterating some instructions or reassurances, etc.)</w:t>
                            </w:r>
                            <w:r w:rsidRPr="007073F6">
                              <w:rPr>
                                <w:rFonts w:ascii="Arial" w:hAnsi="Arial" w:cs="Arial"/>
                                <w:color w:val="000000"/>
                                <w:sz w:val="20"/>
                                <w:szCs w:val="20"/>
                              </w:rPr>
                              <w:t xml:space="preserve"> </w:t>
                            </w:r>
                          </w:p>
                        </w:txbxContent>
                      </v:textbox>
                      <w10:wrap type="square"/>
                    </v:shape>
                  </w:pict>
                </mc:Fallback>
              </mc:AlternateContent>
            </w:r>
          </w:p>
          <w:p w14:paraId="377150F7" w14:textId="38A53E63" w:rsidR="00D07504" w:rsidRDefault="00330228" w:rsidP="006E1DA2">
            <w:pPr>
              <w:rPr>
                <w:rFonts w:ascii="Arial" w:hAnsi="Arial" w:cs="Arial"/>
                <w:sz w:val="20"/>
                <w:szCs w:val="20"/>
              </w:rPr>
            </w:pPr>
            <w:r w:rsidRPr="000F6513">
              <w:rPr>
                <w:rFonts w:ascii="Arial" w:hAnsi="Arial" w:cs="Arial"/>
                <w:b/>
                <w:sz w:val="20"/>
                <w:szCs w:val="20"/>
              </w:rPr>
              <w:t>I</w:t>
            </w:r>
            <w:r>
              <w:rPr>
                <w:rFonts w:ascii="Arial" w:hAnsi="Arial" w:cs="Arial"/>
                <w:b/>
                <w:sz w:val="20"/>
                <w:szCs w:val="20"/>
              </w:rPr>
              <w:t>f</w:t>
            </w:r>
            <w:r w:rsidRPr="000F6513">
              <w:rPr>
                <w:rFonts w:ascii="Arial" w:hAnsi="Arial" w:cs="Arial"/>
                <w:b/>
                <w:sz w:val="20"/>
                <w:szCs w:val="20"/>
              </w:rPr>
              <w:t xml:space="preserve"> </w:t>
            </w:r>
            <w:r w:rsidR="00D07504" w:rsidRPr="000F6513">
              <w:rPr>
                <w:rFonts w:ascii="Arial" w:hAnsi="Arial" w:cs="Arial"/>
                <w:b/>
                <w:sz w:val="20"/>
                <w:szCs w:val="20"/>
              </w:rPr>
              <w:t>YES</w:t>
            </w:r>
            <w:r w:rsidR="00D07504" w:rsidRPr="000F6513">
              <w:rPr>
                <w:rFonts w:ascii="Arial" w:hAnsi="Arial" w:cs="Arial"/>
                <w:sz w:val="20"/>
                <w:szCs w:val="20"/>
              </w:rPr>
              <w:t>, how will this be done?</w:t>
            </w:r>
          </w:p>
          <w:p w14:paraId="41300191" w14:textId="77777777" w:rsidR="00330228" w:rsidRDefault="00330228" w:rsidP="006E1DA2">
            <w:pPr>
              <w:rPr>
                <w:rFonts w:ascii="Arial" w:hAnsi="Arial" w:cs="Arial"/>
                <w:sz w:val="20"/>
                <w:szCs w:val="20"/>
              </w:rPr>
            </w:pPr>
          </w:p>
          <w:p w14:paraId="69B8F6FB" w14:textId="77777777" w:rsidR="00330228" w:rsidRDefault="00330228" w:rsidP="006E1DA2">
            <w:pPr>
              <w:rPr>
                <w:rFonts w:ascii="Arial" w:hAnsi="Arial" w:cs="Arial"/>
                <w:sz w:val="20"/>
                <w:szCs w:val="20"/>
              </w:rPr>
            </w:pPr>
          </w:p>
          <w:p w14:paraId="1407F222" w14:textId="77777777" w:rsidR="007073F6" w:rsidRPr="000F6513" w:rsidRDefault="007073F6" w:rsidP="006E1DA2">
            <w:pPr>
              <w:rPr>
                <w:rFonts w:ascii="Arial" w:hAnsi="Arial" w:cs="Arial"/>
                <w:sz w:val="20"/>
                <w:szCs w:val="20"/>
              </w:rPr>
            </w:pPr>
          </w:p>
          <w:p w14:paraId="3C5E6429" w14:textId="36573056" w:rsidR="00D07504" w:rsidRDefault="00D07504" w:rsidP="006E1DA2">
            <w:pPr>
              <w:rPr>
                <w:rFonts w:ascii="Arial" w:hAnsi="Arial" w:cs="Arial"/>
                <w:color w:val="000000"/>
                <w:sz w:val="20"/>
                <w:szCs w:val="20"/>
              </w:rPr>
            </w:pPr>
            <w:r w:rsidRPr="00384F74">
              <w:rPr>
                <w:rFonts w:ascii="Arial" w:hAnsi="Arial" w:cs="Arial"/>
                <w:b/>
                <w:color w:val="000000"/>
                <w:sz w:val="20"/>
                <w:szCs w:val="20"/>
              </w:rPr>
              <w:t>If NO</w:t>
            </w:r>
            <w:r>
              <w:rPr>
                <w:rFonts w:ascii="Arial" w:hAnsi="Arial" w:cs="Arial"/>
                <w:color w:val="000000"/>
                <w:sz w:val="20"/>
                <w:szCs w:val="20"/>
              </w:rPr>
              <w:t xml:space="preserve">, please </w:t>
            </w:r>
            <w:r w:rsidRPr="000F6513">
              <w:rPr>
                <w:rFonts w:ascii="Arial" w:hAnsi="Arial" w:cs="Arial"/>
                <w:sz w:val="20"/>
                <w:szCs w:val="20"/>
              </w:rPr>
              <w:t>explain why not</w:t>
            </w:r>
            <w:r>
              <w:rPr>
                <w:rFonts w:ascii="Arial" w:hAnsi="Arial" w:cs="Arial"/>
                <w:sz w:val="20"/>
                <w:szCs w:val="20"/>
              </w:rPr>
              <w:t>:</w:t>
            </w:r>
          </w:p>
          <w:p w14:paraId="0C3549D2" w14:textId="77777777" w:rsidR="00330228" w:rsidRDefault="00330228" w:rsidP="006E1DA2">
            <w:pPr>
              <w:rPr>
                <w:rFonts w:ascii="Arial" w:hAnsi="Arial" w:cs="Arial"/>
                <w:color w:val="000000"/>
                <w:sz w:val="20"/>
                <w:szCs w:val="20"/>
              </w:rPr>
            </w:pPr>
          </w:p>
          <w:p w14:paraId="735DB75B" w14:textId="77777777" w:rsidR="00330228" w:rsidRDefault="00330228" w:rsidP="006E1DA2">
            <w:pPr>
              <w:rPr>
                <w:rFonts w:ascii="Arial" w:hAnsi="Arial" w:cs="Arial"/>
                <w:color w:val="000000"/>
                <w:sz w:val="20"/>
                <w:szCs w:val="20"/>
              </w:rPr>
            </w:pPr>
          </w:p>
          <w:p w14:paraId="6D50157E" w14:textId="77777777" w:rsidR="007073F6" w:rsidRDefault="007073F6" w:rsidP="006E1DA2">
            <w:pPr>
              <w:rPr>
                <w:rFonts w:ascii="Arial" w:hAnsi="Arial" w:cs="Arial"/>
                <w:color w:val="000000"/>
                <w:sz w:val="20"/>
                <w:szCs w:val="20"/>
              </w:rPr>
            </w:pPr>
          </w:p>
          <w:p w14:paraId="4CE82116" w14:textId="77777777" w:rsidR="00D07504" w:rsidRDefault="00D07504" w:rsidP="006E1DA2">
            <w:pPr>
              <w:rPr>
                <w:rFonts w:ascii="Arial" w:hAnsi="Arial" w:cs="Arial"/>
                <w:color w:val="000000"/>
                <w:sz w:val="20"/>
                <w:szCs w:val="20"/>
              </w:rPr>
            </w:pPr>
          </w:p>
        </w:tc>
      </w:tr>
      <w:tr w:rsidR="00D07504" w14:paraId="4D5215CF" w14:textId="77777777" w:rsidTr="0088157B">
        <w:trPr>
          <w:trHeight w:val="427"/>
        </w:trPr>
        <w:tc>
          <w:tcPr>
            <w:tcW w:w="10598" w:type="dxa"/>
            <w:tcBorders>
              <w:top w:val="single" w:sz="6" w:space="0" w:color="auto"/>
              <w:left w:val="nil"/>
              <w:bottom w:val="single" w:sz="6" w:space="0" w:color="auto"/>
              <w:right w:val="nil"/>
            </w:tcBorders>
          </w:tcPr>
          <w:p w14:paraId="0FDECD79" w14:textId="3639D9EB" w:rsidR="00961CF8" w:rsidRDefault="00844F66" w:rsidP="006E1DA2">
            <w:pPr>
              <w:rPr>
                <w:rFonts w:ascii="Arial" w:hAnsi="Arial" w:cs="Arial"/>
                <w:b/>
                <w:color w:val="000000"/>
                <w:sz w:val="20"/>
                <w:szCs w:val="20"/>
              </w:rPr>
            </w:pPr>
            <w:r>
              <w:rPr>
                <w:noProof/>
                <w:lang w:eastAsia="en-GB"/>
              </w:rPr>
              <mc:AlternateContent>
                <mc:Choice Requires="wps">
                  <w:drawing>
                    <wp:anchor distT="0" distB="0" distL="114300" distR="114300" simplePos="0" relativeHeight="251723776" behindDoc="0" locked="0" layoutInCell="1" allowOverlap="1" wp14:anchorId="1B7D2EC9" wp14:editId="47EBD723">
                      <wp:simplePos x="0" y="0"/>
                      <wp:positionH relativeFrom="column">
                        <wp:posOffset>-68580</wp:posOffset>
                      </wp:positionH>
                      <wp:positionV relativeFrom="paragraph">
                        <wp:posOffset>0</wp:posOffset>
                      </wp:positionV>
                      <wp:extent cx="6740525" cy="262890"/>
                      <wp:effectExtent l="0" t="0" r="0" b="0"/>
                      <wp:wrapSquare wrapText="bothSides"/>
                      <wp:docPr id="290" name="Text Box 290"/>
                      <wp:cNvGraphicFramePr/>
                      <a:graphic xmlns:a="http://schemas.openxmlformats.org/drawingml/2006/main">
                        <a:graphicData uri="http://schemas.microsoft.com/office/word/2010/wordprocessingShape">
                          <wps:wsp>
                            <wps:cNvSpPr txBox="1"/>
                            <wps:spPr>
                              <a:xfrm>
                                <a:off x="0" y="0"/>
                                <a:ext cx="6740525" cy="262890"/>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B6CAF12" w14:textId="77777777" w:rsidR="00800C85" w:rsidRPr="00596E9B" w:rsidRDefault="00800C85">
                                  <w:pPr>
                                    <w:rPr>
                                      <w:rFonts w:ascii="Arial" w:hAnsi="Arial" w:cs="Arial"/>
                                      <w:b/>
                                      <w:color w:val="000000"/>
                                      <w:sz w:val="20"/>
                                      <w:szCs w:val="20"/>
                                    </w:rPr>
                                  </w:pPr>
                                  <w:r>
                                    <w:rPr>
                                      <w:rFonts w:ascii="Arial" w:hAnsi="Arial" w:cs="Arial"/>
                                      <w:b/>
                                      <w:color w:val="000000"/>
                                      <w:sz w:val="20"/>
                                      <w:szCs w:val="20"/>
                                    </w:rPr>
                                    <w:t xml:space="preserve">15.  </w:t>
                                  </w:r>
                                  <w:r w:rsidRPr="00384F74">
                                    <w:rPr>
                                      <w:rFonts w:ascii="Arial" w:hAnsi="Arial" w:cs="Arial"/>
                                      <w:b/>
                                      <w:color w:val="000000"/>
                                      <w:sz w:val="20"/>
                                      <w:szCs w:val="20"/>
                                    </w:rPr>
                                    <w:t xml:space="preserve">Are there any </w:t>
                                  </w:r>
                                  <w:r w:rsidRPr="00384F74">
                                    <w:rPr>
                                      <w:rFonts w:ascii="Arial" w:hAnsi="Arial" w:cs="Arial"/>
                                      <w:b/>
                                      <w:color w:val="000000"/>
                                      <w:sz w:val="20"/>
                                      <w:szCs w:val="20"/>
                                      <w:u w:val="single"/>
                                    </w:rPr>
                                    <w:t>other</w:t>
                                  </w:r>
                                  <w:r w:rsidRPr="00384F74">
                                    <w:rPr>
                                      <w:rFonts w:ascii="Arial" w:hAnsi="Arial" w:cs="Arial"/>
                                      <w:b/>
                                      <w:color w:val="000000"/>
                                      <w:sz w:val="20"/>
                                      <w:szCs w:val="20"/>
                                    </w:rPr>
                                    <w:t xml:space="preserve"> ethical issues that you think might be raised by the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90" o:spid="_x0000_s1041" type="#_x0000_t202" style="position:absolute;margin-left:-5.35pt;margin-top:0;width:530.75pt;height:20.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" fillcolor="#bfbfbf" stroked="f">
                      <v:textbox>
                        <w:txbxContent>
                          <w:p w14:paraId="3B6CAF12" w14:textId="77777777" w:rsidR="00961CF8" w:rsidRPr="00596E9B" w:rsidRDefault="00961CF8">
                            <w:pPr>
                              <w:rPr>
                                <w:rFonts w:ascii="Arial" w:hAnsi="Arial" w:cs="Arial"/>
                                <w:b/>
                                <w:color w:val="000000"/>
                                <w:sz w:val="20"/>
                                <w:szCs w:val="20"/>
                              </w:rPr>
                            </w:pPr>
                            <w:r>
                              <w:rPr>
                                <w:rFonts w:ascii="Arial" w:hAnsi="Arial" w:cs="Arial"/>
                                <w:b/>
                                <w:color w:val="000000"/>
                                <w:sz w:val="20"/>
                                <w:szCs w:val="20"/>
                              </w:rPr>
                              <w:t xml:space="preserve">15.  </w:t>
                            </w:r>
                            <w:r w:rsidRPr="00384F74">
                              <w:rPr>
                                <w:rFonts w:ascii="Arial" w:hAnsi="Arial" w:cs="Arial"/>
                                <w:b/>
                                <w:color w:val="000000"/>
                                <w:sz w:val="20"/>
                                <w:szCs w:val="20"/>
                              </w:rPr>
                              <w:t xml:space="preserve">Are there any </w:t>
                            </w:r>
                            <w:r w:rsidRPr="00384F74">
                              <w:rPr>
                                <w:rFonts w:ascii="Arial" w:hAnsi="Arial" w:cs="Arial"/>
                                <w:b/>
                                <w:color w:val="000000"/>
                                <w:sz w:val="20"/>
                                <w:szCs w:val="20"/>
                                <w:u w:val="single"/>
                              </w:rPr>
                              <w:t>other</w:t>
                            </w:r>
                            <w:r w:rsidRPr="00384F74">
                              <w:rPr>
                                <w:rFonts w:ascii="Arial" w:hAnsi="Arial" w:cs="Arial"/>
                                <w:b/>
                                <w:color w:val="000000"/>
                                <w:sz w:val="20"/>
                                <w:szCs w:val="20"/>
                              </w:rPr>
                              <w:t xml:space="preserve"> ethical issues that you think might be raised by the research?</w:t>
                            </w:r>
                          </w:p>
                        </w:txbxContent>
                      </v:textbox>
                      <w10:wrap type="square"/>
                    </v:shape>
                  </w:pict>
                </mc:Fallback>
              </mc:AlternateContent>
            </w:r>
          </w:p>
          <w:p w14:paraId="57E82B06" w14:textId="7881C72E" w:rsidR="00961CF8" w:rsidRPr="0088157B" w:rsidRDefault="00D07504" w:rsidP="006E1DA2">
            <w:pPr>
              <w:rPr>
                <w:rFonts w:ascii="Arial" w:hAnsi="Arial" w:cs="Arial"/>
                <w:b/>
                <w:color w:val="000000"/>
                <w:sz w:val="20"/>
                <w:szCs w:val="20"/>
              </w:rPr>
            </w:pPr>
            <w:r w:rsidRPr="00384F74">
              <w:rPr>
                <w:rFonts w:ascii="Arial" w:hAnsi="Arial" w:cs="Arial"/>
                <w:b/>
                <w:color w:val="000000"/>
                <w:sz w:val="20"/>
                <w:szCs w:val="20"/>
              </w:rPr>
              <w:t>If YES</w:t>
            </w:r>
            <w:r>
              <w:rPr>
                <w:rFonts w:ascii="Arial" w:hAnsi="Arial" w:cs="Arial"/>
                <w:color w:val="000000"/>
                <w:sz w:val="20"/>
                <w:szCs w:val="20"/>
              </w:rPr>
              <w:t xml:space="preserve">, please </w:t>
            </w:r>
            <w:r w:rsidR="00800C85">
              <w:rPr>
                <w:rFonts w:ascii="Arial" w:hAnsi="Arial" w:cs="Arial"/>
                <w:color w:val="000000"/>
                <w:sz w:val="20"/>
                <w:szCs w:val="20"/>
              </w:rPr>
              <w:t>provide</w:t>
            </w:r>
            <w:r>
              <w:rPr>
                <w:rFonts w:ascii="Arial" w:hAnsi="Arial" w:cs="Arial"/>
                <w:color w:val="000000"/>
                <w:sz w:val="20"/>
                <w:szCs w:val="20"/>
              </w:rPr>
              <w:t xml:space="preserve"> details:</w:t>
            </w:r>
          </w:p>
          <w:p w14:paraId="59E6F85B" w14:textId="496976D9" w:rsidR="00D07504" w:rsidRDefault="00D07504" w:rsidP="006E1DA2">
            <w:pPr>
              <w:rPr>
                <w:rFonts w:ascii="Arial" w:hAnsi="Arial" w:cs="Arial"/>
                <w:color w:val="000000"/>
                <w:sz w:val="20"/>
                <w:szCs w:val="20"/>
              </w:rPr>
            </w:pPr>
          </w:p>
          <w:p w14:paraId="0CD2B319" w14:textId="77777777" w:rsidR="00D07504" w:rsidRDefault="00D07504" w:rsidP="006E1DA2">
            <w:pPr>
              <w:rPr>
                <w:rFonts w:ascii="Arial" w:hAnsi="Arial" w:cs="Arial"/>
                <w:color w:val="000000"/>
                <w:sz w:val="20"/>
                <w:szCs w:val="20"/>
              </w:rPr>
            </w:pPr>
          </w:p>
          <w:p w14:paraId="0A2D791D" w14:textId="77777777" w:rsidR="007073F6" w:rsidRDefault="007073F6" w:rsidP="006E1DA2">
            <w:pPr>
              <w:rPr>
                <w:rFonts w:ascii="Arial" w:hAnsi="Arial" w:cs="Arial"/>
                <w:color w:val="000000"/>
                <w:sz w:val="20"/>
                <w:szCs w:val="20"/>
              </w:rPr>
            </w:pPr>
          </w:p>
          <w:p w14:paraId="0D8BF567" w14:textId="77777777" w:rsidR="00D07504" w:rsidRDefault="00D07504" w:rsidP="006E1DA2">
            <w:pPr>
              <w:rPr>
                <w:rFonts w:ascii="Arial" w:hAnsi="Arial" w:cs="Arial"/>
                <w:color w:val="000000"/>
                <w:sz w:val="20"/>
                <w:szCs w:val="20"/>
              </w:rPr>
            </w:pPr>
          </w:p>
        </w:tc>
      </w:tr>
    </w:tbl>
    <w:p w14:paraId="611B722D" w14:textId="77777777" w:rsidR="00281679" w:rsidRDefault="00281679" w:rsidP="00281679">
      <w:pPr>
        <w:rPr>
          <w:rFonts w:ascii="Arial" w:hAnsi="Arial" w:cs="Arial"/>
          <w:b/>
          <w:color w:val="000000"/>
          <w:sz w:val="20"/>
          <w:szCs w:val="20"/>
        </w:rPr>
      </w:pPr>
    </w:p>
    <w:p w14:paraId="74F8093A" w14:textId="77777777" w:rsidR="00281679" w:rsidRPr="0088157B" w:rsidRDefault="00281679" w:rsidP="0088157B">
      <w:pPr>
        <w:jc w:val="center"/>
        <w:rPr>
          <w:rFonts w:ascii="Arial" w:hAnsi="Arial" w:cs="Arial"/>
          <w:b/>
          <w:i/>
          <w:color w:val="000000"/>
          <w:sz w:val="20"/>
          <w:szCs w:val="20"/>
        </w:rPr>
      </w:pPr>
      <w:r w:rsidRPr="0088157B">
        <w:rPr>
          <w:rFonts w:ascii="Arial" w:hAnsi="Arial" w:cs="Arial"/>
          <w:b/>
          <w:i/>
          <w:color w:val="000000"/>
          <w:sz w:val="20"/>
          <w:szCs w:val="20"/>
        </w:rPr>
        <w:t>MEDICAL CONSIDERATIONS</w:t>
      </w:r>
    </w:p>
    <w:p w14:paraId="6A86F0F3" w14:textId="77777777" w:rsidR="007073F6" w:rsidRDefault="007073F6" w:rsidP="00281679">
      <w:pPr>
        <w:rPr>
          <w:rFonts w:ascii="Arial" w:hAnsi="Arial" w:cs="Arial"/>
          <w:b/>
          <w:color w:val="000000"/>
          <w:sz w:val="20"/>
          <w:szCs w:val="20"/>
        </w:rPr>
      </w:pPr>
    </w:p>
    <w:tbl>
      <w:tblPr>
        <w:tblW w:w="106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605"/>
      </w:tblGrid>
      <w:tr w:rsidR="00281679" w14:paraId="2E60CD74" w14:textId="77777777" w:rsidTr="0088157B">
        <w:trPr>
          <w:trHeight w:val="1543"/>
        </w:trPr>
        <w:tc>
          <w:tcPr>
            <w:tcW w:w="9468" w:type="dxa"/>
            <w:tcBorders>
              <w:top w:val="single" w:sz="4" w:space="0" w:color="auto"/>
              <w:left w:val="nil"/>
              <w:bottom w:val="single" w:sz="6" w:space="0" w:color="auto"/>
              <w:right w:val="nil"/>
            </w:tcBorders>
          </w:tcPr>
          <w:p w14:paraId="44444337" w14:textId="480864E2" w:rsidR="00800C85" w:rsidRDefault="00800C85" w:rsidP="006E1DA2">
            <w:pPr>
              <w:rPr>
                <w:rFonts w:ascii="Arial" w:hAnsi="Arial" w:cs="Arial"/>
                <w:color w:val="000000"/>
                <w:sz w:val="20"/>
                <w:szCs w:val="20"/>
              </w:rPr>
            </w:pPr>
            <w:r>
              <w:rPr>
                <w:noProof/>
                <w:lang w:eastAsia="en-GB"/>
              </w:rPr>
              <mc:AlternateContent>
                <mc:Choice Requires="wps">
                  <w:drawing>
                    <wp:anchor distT="0" distB="0" distL="114300" distR="114300" simplePos="0" relativeHeight="251725824" behindDoc="0" locked="0" layoutInCell="1" allowOverlap="1" wp14:anchorId="0F7E93F7" wp14:editId="05131F47">
                      <wp:simplePos x="0" y="0"/>
                      <wp:positionH relativeFrom="column">
                        <wp:posOffset>0</wp:posOffset>
                      </wp:positionH>
                      <wp:positionV relativeFrom="paragraph">
                        <wp:posOffset>16510</wp:posOffset>
                      </wp:positionV>
                      <wp:extent cx="6751955" cy="383540"/>
                      <wp:effectExtent l="0" t="0" r="4445" b="0"/>
                      <wp:wrapSquare wrapText="bothSides"/>
                      <wp:docPr id="291" name="Text Box 291"/>
                      <wp:cNvGraphicFramePr/>
                      <a:graphic xmlns:a="http://schemas.openxmlformats.org/drawingml/2006/main">
                        <a:graphicData uri="http://schemas.microsoft.com/office/word/2010/wordprocessingShape">
                          <wps:wsp>
                            <wps:cNvSpPr txBox="1"/>
                            <wps:spPr>
                              <a:xfrm>
                                <a:off x="0" y="0"/>
                                <a:ext cx="6751955" cy="383540"/>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1EF9959" w14:textId="77777777" w:rsidR="00800C85" w:rsidRPr="00C73DB5" w:rsidRDefault="00800C85" w:rsidP="0088157B">
                                  <w:pPr>
                                    <w:jc w:val="both"/>
                                    <w:rPr>
                                      <w:rFonts w:ascii="Arial" w:hAnsi="Arial" w:cs="Arial"/>
                                      <w:b/>
                                      <w:color w:val="000000"/>
                                      <w:sz w:val="20"/>
                                      <w:szCs w:val="20"/>
                                    </w:rPr>
                                  </w:pPr>
                                  <w:r>
                                    <w:rPr>
                                      <w:rFonts w:ascii="Arial" w:hAnsi="Arial" w:cs="Arial"/>
                                      <w:b/>
                                      <w:color w:val="000000"/>
                                      <w:sz w:val="20"/>
                                      <w:szCs w:val="20"/>
                                    </w:rPr>
                                    <w:t xml:space="preserve">16.  </w:t>
                                  </w:r>
                                  <w:r w:rsidRPr="00384F74">
                                    <w:rPr>
                                      <w:rFonts w:ascii="Arial" w:hAnsi="Arial" w:cs="Arial"/>
                                      <w:b/>
                                      <w:color w:val="000000"/>
                                      <w:sz w:val="20"/>
                                      <w:szCs w:val="20"/>
                                    </w:rPr>
                                    <w:t xml:space="preserve">Does the research involve </w:t>
                                  </w:r>
                                  <w:proofErr w:type="gramStart"/>
                                  <w:r w:rsidRPr="00384F74">
                                    <w:rPr>
                                      <w:rFonts w:ascii="Arial" w:hAnsi="Arial" w:cs="Arial"/>
                                      <w:b/>
                                      <w:color w:val="000000"/>
                                      <w:sz w:val="20"/>
                                      <w:szCs w:val="20"/>
                                    </w:rPr>
                                    <w:t xml:space="preserve">people being investigated for a </w:t>
                                  </w:r>
                                  <w:r>
                                    <w:rPr>
                                      <w:rFonts w:ascii="Arial" w:hAnsi="Arial" w:cs="Arial"/>
                                      <w:b/>
                                      <w:color w:val="000000"/>
                                      <w:sz w:val="20"/>
                                      <w:szCs w:val="20"/>
                                    </w:rPr>
                                    <w:t>condition or disorder</w:t>
                                  </w:r>
                                  <w:r w:rsidRPr="00384F74">
                                    <w:rPr>
                                      <w:rFonts w:ascii="Arial" w:hAnsi="Arial" w:cs="Arial"/>
                                      <w:b/>
                                      <w:color w:val="000000"/>
                                      <w:sz w:val="20"/>
                                      <w:szCs w:val="20"/>
                                    </w:rPr>
                                    <w:t xml:space="preserve"> which has</w:t>
                                  </w:r>
                                  <w:proofErr w:type="gramEnd"/>
                                  <w:r w:rsidRPr="00384F74">
                                    <w:rPr>
                                      <w:rFonts w:ascii="Arial" w:hAnsi="Arial" w:cs="Arial"/>
                                      <w:b/>
                                      <w:color w:val="000000"/>
                                      <w:sz w:val="20"/>
                                      <w:szCs w:val="20"/>
                                    </w:rPr>
                                    <w:t xml:space="preserve"> received medical, psychiatric, clinical psychological or similar attention?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shape id="Text Box 291" o:spid="_x0000_s1042" type="#_x0000_t202" style="position:absolute;margin-left:0;margin-top:1.3pt;width:531.65pt;height:30.2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" fillcolor="#bfbfbf" stroked="f">
                      <v:textbox style="mso-fit-shape-to-text:t">
                        <w:txbxContent>
                          <w:p w14:paraId="21EF9959" w14:textId="77777777" w:rsidR="00800C85" w:rsidRPr="00C73DB5" w:rsidRDefault="00800C85" w:rsidP="0088157B">
                            <w:pPr>
                              <w:jc w:val="both"/>
                              <w:rPr>
                                <w:rFonts w:ascii="Arial" w:hAnsi="Arial" w:cs="Arial"/>
                                <w:b/>
                                <w:color w:val="000000"/>
                                <w:sz w:val="20"/>
                                <w:szCs w:val="20"/>
                              </w:rPr>
                            </w:pPr>
                            <w:r>
                              <w:rPr>
                                <w:rFonts w:ascii="Arial" w:hAnsi="Arial" w:cs="Arial"/>
                                <w:b/>
                                <w:color w:val="000000"/>
                                <w:sz w:val="20"/>
                                <w:szCs w:val="20"/>
                              </w:rPr>
                              <w:t xml:space="preserve">16.  </w:t>
                            </w:r>
                            <w:r w:rsidRPr="00384F74">
                              <w:rPr>
                                <w:rFonts w:ascii="Arial" w:hAnsi="Arial" w:cs="Arial"/>
                                <w:b/>
                                <w:color w:val="000000"/>
                                <w:sz w:val="20"/>
                                <w:szCs w:val="20"/>
                              </w:rPr>
                              <w:t xml:space="preserve">Does the research involve people being investigated for a </w:t>
                            </w:r>
                            <w:r>
                              <w:rPr>
                                <w:rFonts w:ascii="Arial" w:hAnsi="Arial" w:cs="Arial"/>
                                <w:b/>
                                <w:color w:val="000000"/>
                                <w:sz w:val="20"/>
                                <w:szCs w:val="20"/>
                              </w:rPr>
                              <w:t xml:space="preserve">condition or </w:t>
                            </w:r>
                            <w:proofErr w:type="gramStart"/>
                            <w:r>
                              <w:rPr>
                                <w:rFonts w:ascii="Arial" w:hAnsi="Arial" w:cs="Arial"/>
                                <w:b/>
                                <w:color w:val="000000"/>
                                <w:sz w:val="20"/>
                                <w:szCs w:val="20"/>
                              </w:rPr>
                              <w:t>disorder</w:t>
                            </w:r>
                            <w:r w:rsidRPr="00384F74">
                              <w:rPr>
                                <w:rFonts w:ascii="Arial" w:hAnsi="Arial" w:cs="Arial"/>
                                <w:b/>
                                <w:color w:val="000000"/>
                                <w:sz w:val="20"/>
                                <w:szCs w:val="20"/>
                              </w:rPr>
                              <w:t xml:space="preserve"> which</w:t>
                            </w:r>
                            <w:proofErr w:type="gramEnd"/>
                            <w:r w:rsidRPr="00384F74">
                              <w:rPr>
                                <w:rFonts w:ascii="Arial" w:hAnsi="Arial" w:cs="Arial"/>
                                <w:b/>
                                <w:color w:val="000000"/>
                                <w:sz w:val="20"/>
                                <w:szCs w:val="20"/>
                              </w:rPr>
                              <w:t xml:space="preserve"> has received medical, psychiatric, clinical psychological or similar attention?</w:t>
                            </w:r>
                          </w:p>
                        </w:txbxContent>
                      </v:textbox>
                      <w10:wrap type="square"/>
                    </v:shape>
                  </w:pict>
                </mc:Fallback>
              </mc:AlternateContent>
            </w:r>
          </w:p>
          <w:p w14:paraId="49A38CDB" w14:textId="77777777" w:rsidR="00800C85" w:rsidRDefault="00800C85" w:rsidP="00800C85">
            <w:pPr>
              <w:rPr>
                <w:rFonts w:ascii="Arial" w:hAnsi="Arial" w:cs="Arial"/>
                <w:b/>
                <w:color w:val="000000"/>
                <w:sz w:val="20"/>
                <w:szCs w:val="20"/>
              </w:rPr>
            </w:pPr>
            <w:r>
              <w:rPr>
                <w:rFonts w:ascii="Arial" w:hAnsi="Arial" w:cs="Arial"/>
                <w:b/>
                <w:color w:val="000000"/>
                <w:sz w:val="20"/>
                <w:szCs w:val="20"/>
              </w:rPr>
              <w:t>YES / NO (delete as appropriate)</w:t>
            </w:r>
          </w:p>
          <w:p w14:paraId="09D36023" w14:textId="77777777" w:rsidR="00800C85" w:rsidRDefault="00800C85" w:rsidP="006E1DA2">
            <w:pPr>
              <w:rPr>
                <w:rFonts w:ascii="Arial" w:hAnsi="Arial" w:cs="Arial"/>
                <w:color w:val="000000"/>
                <w:sz w:val="20"/>
                <w:szCs w:val="20"/>
              </w:rPr>
            </w:pPr>
          </w:p>
          <w:p w14:paraId="2450399A" w14:textId="628FF720" w:rsidR="00281679" w:rsidRDefault="00281679" w:rsidP="006E1DA2">
            <w:pPr>
              <w:rPr>
                <w:rFonts w:ascii="Arial" w:hAnsi="Arial" w:cs="Arial"/>
                <w:color w:val="000000"/>
                <w:sz w:val="20"/>
                <w:szCs w:val="20"/>
              </w:rPr>
            </w:pPr>
          </w:p>
          <w:p w14:paraId="34BE7C92" w14:textId="77777777" w:rsidR="00281679" w:rsidRDefault="00281679" w:rsidP="006E1DA2">
            <w:pPr>
              <w:rPr>
                <w:rFonts w:ascii="Arial" w:hAnsi="Arial" w:cs="Arial"/>
                <w:color w:val="000000"/>
                <w:sz w:val="20"/>
                <w:szCs w:val="20"/>
              </w:rPr>
            </w:pPr>
            <w:r w:rsidRPr="00384F74">
              <w:rPr>
                <w:rFonts w:ascii="Arial" w:hAnsi="Arial" w:cs="Arial"/>
                <w:b/>
                <w:color w:val="000000"/>
                <w:sz w:val="20"/>
                <w:szCs w:val="20"/>
              </w:rPr>
              <w:t>If YES</w:t>
            </w:r>
            <w:r>
              <w:rPr>
                <w:rFonts w:ascii="Arial" w:hAnsi="Arial" w:cs="Arial"/>
                <w:color w:val="000000"/>
                <w:sz w:val="20"/>
                <w:szCs w:val="20"/>
              </w:rPr>
              <w:t>, please give details:</w:t>
            </w:r>
          </w:p>
          <w:p w14:paraId="12BA3769" w14:textId="77777777" w:rsidR="00281679" w:rsidRDefault="00281679" w:rsidP="006E1DA2">
            <w:pPr>
              <w:rPr>
                <w:rFonts w:ascii="Arial" w:hAnsi="Arial" w:cs="Arial"/>
                <w:color w:val="000000"/>
                <w:sz w:val="20"/>
                <w:szCs w:val="20"/>
              </w:rPr>
            </w:pPr>
          </w:p>
          <w:p w14:paraId="0CEC7FAE" w14:textId="77777777" w:rsidR="00961CF8" w:rsidRDefault="00961CF8" w:rsidP="006E1DA2">
            <w:pPr>
              <w:rPr>
                <w:rFonts w:ascii="Arial" w:hAnsi="Arial" w:cs="Arial"/>
                <w:color w:val="000000"/>
                <w:sz w:val="20"/>
                <w:szCs w:val="20"/>
              </w:rPr>
            </w:pPr>
          </w:p>
          <w:p w14:paraId="0ABDCCA7" w14:textId="77777777" w:rsidR="00961CF8" w:rsidRDefault="00961CF8" w:rsidP="006E1DA2">
            <w:pPr>
              <w:rPr>
                <w:rFonts w:ascii="Arial" w:hAnsi="Arial" w:cs="Arial"/>
                <w:color w:val="000000"/>
                <w:sz w:val="20"/>
                <w:szCs w:val="20"/>
              </w:rPr>
            </w:pPr>
          </w:p>
        </w:tc>
      </w:tr>
      <w:tr w:rsidR="00281679" w14:paraId="0E15101D" w14:textId="77777777" w:rsidTr="0088157B">
        <w:trPr>
          <w:trHeight w:val="1781"/>
        </w:trPr>
        <w:tc>
          <w:tcPr>
            <w:tcW w:w="9468" w:type="dxa"/>
            <w:tcBorders>
              <w:top w:val="single" w:sz="6" w:space="0" w:color="auto"/>
              <w:left w:val="nil"/>
              <w:bottom w:val="single" w:sz="6" w:space="0" w:color="auto"/>
              <w:right w:val="nil"/>
            </w:tcBorders>
          </w:tcPr>
          <w:p w14:paraId="225F91E4" w14:textId="6F3E0145" w:rsidR="00800C85" w:rsidRDefault="00800C85" w:rsidP="006E1DA2">
            <w:pPr>
              <w:rPr>
                <w:rFonts w:ascii="Arial" w:hAnsi="Arial" w:cs="Arial"/>
                <w:color w:val="000000"/>
                <w:sz w:val="20"/>
                <w:szCs w:val="20"/>
              </w:rPr>
            </w:pPr>
            <w:r>
              <w:rPr>
                <w:noProof/>
                <w:lang w:eastAsia="en-GB"/>
              </w:rPr>
              <mc:AlternateContent>
                <mc:Choice Requires="wps">
                  <w:drawing>
                    <wp:anchor distT="0" distB="0" distL="114300" distR="114300" simplePos="0" relativeHeight="251727872" behindDoc="0" locked="0" layoutInCell="1" allowOverlap="1" wp14:anchorId="68EAFDC2" wp14:editId="38C39553">
                      <wp:simplePos x="0" y="0"/>
                      <wp:positionH relativeFrom="column">
                        <wp:posOffset>0</wp:posOffset>
                      </wp:positionH>
                      <wp:positionV relativeFrom="paragraph">
                        <wp:posOffset>39370</wp:posOffset>
                      </wp:positionV>
                      <wp:extent cx="6752590" cy="383540"/>
                      <wp:effectExtent l="0" t="0" r="3810" b="0"/>
                      <wp:wrapSquare wrapText="bothSides"/>
                      <wp:docPr id="292" name="Text Box 292"/>
                      <wp:cNvGraphicFramePr/>
                      <a:graphic xmlns:a="http://schemas.openxmlformats.org/drawingml/2006/main">
                        <a:graphicData uri="http://schemas.microsoft.com/office/word/2010/wordprocessingShape">
                          <wps:wsp>
                            <wps:cNvSpPr txBox="1"/>
                            <wps:spPr>
                              <a:xfrm>
                                <a:off x="0" y="0"/>
                                <a:ext cx="6752590" cy="383540"/>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5E66BFA" w14:textId="3D598873" w:rsidR="00800C85" w:rsidRPr="00D837EC" w:rsidRDefault="00800C85" w:rsidP="0088157B">
                                  <w:pPr>
                                    <w:jc w:val="both"/>
                                    <w:rPr>
                                      <w:rFonts w:ascii="Arial" w:hAnsi="Arial" w:cs="Arial"/>
                                      <w:b/>
                                      <w:color w:val="000000"/>
                                      <w:sz w:val="20"/>
                                      <w:szCs w:val="20"/>
                                    </w:rPr>
                                  </w:pPr>
                                  <w:r>
                                    <w:rPr>
                                      <w:rFonts w:ascii="Arial" w:hAnsi="Arial" w:cs="Arial"/>
                                      <w:b/>
                                      <w:color w:val="000000"/>
                                      <w:sz w:val="20"/>
                                      <w:szCs w:val="20"/>
                                    </w:rPr>
                                    <w:t xml:space="preserve">17.  </w:t>
                                  </w:r>
                                  <w:r w:rsidRPr="00384F74">
                                    <w:rPr>
                                      <w:rFonts w:ascii="Arial" w:hAnsi="Arial" w:cs="Arial"/>
                                      <w:b/>
                                      <w:color w:val="000000"/>
                                      <w:sz w:val="20"/>
                                      <w:szCs w:val="20"/>
                                    </w:rPr>
                                    <w:t>Are drugs, placebos or other substances (e</w:t>
                                  </w:r>
                                  <w:r w:rsidR="006407CE">
                                    <w:rPr>
                                      <w:rFonts w:ascii="Arial" w:hAnsi="Arial" w:cs="Arial"/>
                                      <w:b/>
                                      <w:color w:val="000000"/>
                                      <w:sz w:val="20"/>
                                      <w:szCs w:val="20"/>
                                    </w:rPr>
                                    <w:t>.</w:t>
                                  </w:r>
                                  <w:r w:rsidRPr="00384F74">
                                    <w:rPr>
                                      <w:rFonts w:ascii="Arial" w:hAnsi="Arial" w:cs="Arial"/>
                                      <w:b/>
                                      <w:color w:val="000000"/>
                                      <w:sz w:val="20"/>
                                      <w:szCs w:val="20"/>
                                    </w:rPr>
                                    <w:t>g</w:t>
                                  </w:r>
                                  <w:r w:rsidR="006407CE">
                                    <w:rPr>
                                      <w:rFonts w:ascii="Arial" w:hAnsi="Arial" w:cs="Arial"/>
                                      <w:b/>
                                      <w:color w:val="000000"/>
                                      <w:sz w:val="20"/>
                                      <w:szCs w:val="20"/>
                                    </w:rPr>
                                    <w:t>.</w:t>
                                  </w:r>
                                  <w:r w:rsidRPr="00384F74">
                                    <w:rPr>
                                      <w:rFonts w:ascii="Arial" w:hAnsi="Arial" w:cs="Arial"/>
                                      <w:b/>
                                      <w:color w:val="000000"/>
                                      <w:sz w:val="20"/>
                                      <w:szCs w:val="20"/>
                                    </w:rPr>
                                    <w:t xml:space="preserve"> food substances, vitamins) to be administered to participants or will the study involve invasive, intrusive or potentially harmful procedures of any kind?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92" o:spid="_x0000_s1043" type="#_x0000_t202" style="position:absolute;margin-left:0;margin-top:3.1pt;width:531.7pt;height:30.2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" fillcolor="#bfbfbf" stroked="f">
                      <v:textbox style="mso-fit-shape-to-text:t">
                        <w:txbxContent>
                          <w:p w14:paraId="05E66BFA" w14:textId="3D598873" w:rsidR="00800C85" w:rsidRPr="00D837EC" w:rsidRDefault="00800C85" w:rsidP="0088157B">
                            <w:pPr>
                              <w:jc w:val="both"/>
                              <w:rPr>
                                <w:rFonts w:ascii="Arial" w:hAnsi="Arial" w:cs="Arial"/>
                                <w:b/>
                                <w:color w:val="000000"/>
                                <w:sz w:val="20"/>
                                <w:szCs w:val="20"/>
                              </w:rPr>
                            </w:pPr>
                            <w:r>
                              <w:rPr>
                                <w:rFonts w:ascii="Arial" w:hAnsi="Arial" w:cs="Arial"/>
                                <w:b/>
                                <w:color w:val="000000"/>
                                <w:sz w:val="20"/>
                                <w:szCs w:val="20"/>
                              </w:rPr>
                              <w:t xml:space="preserve">17.  </w:t>
                            </w:r>
                            <w:r w:rsidRPr="00384F74">
                              <w:rPr>
                                <w:rFonts w:ascii="Arial" w:hAnsi="Arial" w:cs="Arial"/>
                                <w:b/>
                                <w:color w:val="000000"/>
                                <w:sz w:val="20"/>
                                <w:szCs w:val="20"/>
                              </w:rPr>
                              <w:t>Are drugs, placebos or other substances (e</w:t>
                            </w:r>
                            <w:r w:rsidR="006407CE">
                              <w:rPr>
                                <w:rFonts w:ascii="Arial" w:hAnsi="Arial" w:cs="Arial"/>
                                <w:b/>
                                <w:color w:val="000000"/>
                                <w:sz w:val="20"/>
                                <w:szCs w:val="20"/>
                              </w:rPr>
                              <w:t>.</w:t>
                            </w:r>
                            <w:r w:rsidRPr="00384F74">
                              <w:rPr>
                                <w:rFonts w:ascii="Arial" w:hAnsi="Arial" w:cs="Arial"/>
                                <w:b/>
                                <w:color w:val="000000"/>
                                <w:sz w:val="20"/>
                                <w:szCs w:val="20"/>
                              </w:rPr>
                              <w:t>g</w:t>
                            </w:r>
                            <w:r w:rsidR="006407CE">
                              <w:rPr>
                                <w:rFonts w:ascii="Arial" w:hAnsi="Arial" w:cs="Arial"/>
                                <w:b/>
                                <w:color w:val="000000"/>
                                <w:sz w:val="20"/>
                                <w:szCs w:val="20"/>
                              </w:rPr>
                              <w:t>.</w:t>
                            </w:r>
                            <w:r w:rsidRPr="00384F74">
                              <w:rPr>
                                <w:rFonts w:ascii="Arial" w:hAnsi="Arial" w:cs="Arial"/>
                                <w:b/>
                                <w:color w:val="000000"/>
                                <w:sz w:val="20"/>
                                <w:szCs w:val="20"/>
                              </w:rPr>
                              <w:t xml:space="preserve"> food substances, vitamins) to be administered to participants or will the study involve invasive, intrusive or potentially harmful procedures of any kind?</w:t>
                            </w:r>
                          </w:p>
                        </w:txbxContent>
                      </v:textbox>
                      <w10:wrap type="square"/>
                    </v:shape>
                  </w:pict>
                </mc:Fallback>
              </mc:AlternateContent>
            </w:r>
          </w:p>
          <w:p w14:paraId="4244624D" w14:textId="77777777" w:rsidR="00800C85" w:rsidRDefault="00800C85" w:rsidP="00800C85">
            <w:pPr>
              <w:rPr>
                <w:rFonts w:ascii="Arial" w:hAnsi="Arial" w:cs="Arial"/>
                <w:b/>
                <w:color w:val="000000"/>
                <w:sz w:val="20"/>
                <w:szCs w:val="20"/>
              </w:rPr>
            </w:pPr>
            <w:r>
              <w:rPr>
                <w:rFonts w:ascii="Arial" w:hAnsi="Arial" w:cs="Arial"/>
                <w:b/>
                <w:color w:val="000000"/>
                <w:sz w:val="20"/>
                <w:szCs w:val="20"/>
              </w:rPr>
              <w:t>YES / NO (delete as appropriate)</w:t>
            </w:r>
          </w:p>
          <w:p w14:paraId="476C939F" w14:textId="77777777" w:rsidR="00800C85" w:rsidRDefault="00800C85" w:rsidP="006E1DA2">
            <w:pPr>
              <w:rPr>
                <w:rFonts w:ascii="Arial" w:hAnsi="Arial" w:cs="Arial"/>
                <w:color w:val="000000"/>
                <w:sz w:val="20"/>
                <w:szCs w:val="20"/>
              </w:rPr>
            </w:pPr>
          </w:p>
          <w:p w14:paraId="44A9059C" w14:textId="65D67471" w:rsidR="00281679" w:rsidRDefault="00281679" w:rsidP="006E1DA2">
            <w:pPr>
              <w:rPr>
                <w:rFonts w:ascii="Arial" w:hAnsi="Arial" w:cs="Arial"/>
                <w:color w:val="000000"/>
                <w:sz w:val="20"/>
                <w:szCs w:val="20"/>
              </w:rPr>
            </w:pPr>
          </w:p>
          <w:p w14:paraId="2348FACE" w14:textId="77777777" w:rsidR="00281679" w:rsidRDefault="00281679" w:rsidP="006E1DA2">
            <w:pPr>
              <w:rPr>
                <w:rFonts w:ascii="Arial" w:hAnsi="Arial" w:cs="Arial"/>
                <w:color w:val="000000"/>
                <w:sz w:val="20"/>
                <w:szCs w:val="20"/>
              </w:rPr>
            </w:pPr>
            <w:r w:rsidRPr="00384F74">
              <w:rPr>
                <w:rFonts w:ascii="Arial" w:hAnsi="Arial" w:cs="Arial"/>
                <w:b/>
                <w:color w:val="000000"/>
                <w:sz w:val="20"/>
                <w:szCs w:val="20"/>
              </w:rPr>
              <w:t>If YES</w:t>
            </w:r>
            <w:r>
              <w:rPr>
                <w:rFonts w:ascii="Arial" w:hAnsi="Arial" w:cs="Arial"/>
                <w:color w:val="000000"/>
                <w:sz w:val="20"/>
                <w:szCs w:val="20"/>
              </w:rPr>
              <w:t xml:space="preserve">, please </w:t>
            </w:r>
            <w:r w:rsidRPr="000F6513">
              <w:rPr>
                <w:rFonts w:ascii="Arial" w:hAnsi="Arial" w:cs="Arial"/>
                <w:sz w:val="20"/>
                <w:szCs w:val="20"/>
              </w:rPr>
              <w:t>give details and justify</w:t>
            </w:r>
            <w:r>
              <w:rPr>
                <w:rFonts w:ascii="Arial" w:hAnsi="Arial" w:cs="Arial"/>
                <w:sz w:val="20"/>
                <w:szCs w:val="20"/>
              </w:rPr>
              <w:t>:</w:t>
            </w:r>
          </w:p>
          <w:p w14:paraId="2A4DC1F6" w14:textId="77777777" w:rsidR="00281679" w:rsidRDefault="00281679" w:rsidP="006E1DA2">
            <w:pPr>
              <w:rPr>
                <w:rFonts w:ascii="Arial" w:hAnsi="Arial" w:cs="Arial"/>
                <w:color w:val="000000"/>
                <w:sz w:val="20"/>
                <w:szCs w:val="20"/>
              </w:rPr>
            </w:pPr>
          </w:p>
          <w:p w14:paraId="0416C320" w14:textId="77777777" w:rsidR="00961CF8" w:rsidRDefault="00961CF8" w:rsidP="006E1DA2">
            <w:pPr>
              <w:rPr>
                <w:rFonts w:ascii="Arial" w:hAnsi="Arial" w:cs="Arial"/>
                <w:color w:val="000000"/>
                <w:sz w:val="20"/>
                <w:szCs w:val="20"/>
              </w:rPr>
            </w:pPr>
          </w:p>
          <w:p w14:paraId="78486469" w14:textId="77777777" w:rsidR="00961CF8" w:rsidRDefault="00961CF8" w:rsidP="006E1DA2">
            <w:pPr>
              <w:rPr>
                <w:rFonts w:ascii="Arial" w:hAnsi="Arial" w:cs="Arial"/>
                <w:color w:val="000000"/>
                <w:sz w:val="20"/>
                <w:szCs w:val="20"/>
              </w:rPr>
            </w:pPr>
          </w:p>
          <w:p w14:paraId="41CA6F1A" w14:textId="77777777" w:rsidR="00961CF8" w:rsidRDefault="00961CF8" w:rsidP="006E1DA2">
            <w:pPr>
              <w:rPr>
                <w:rFonts w:ascii="Arial" w:hAnsi="Arial" w:cs="Arial"/>
                <w:color w:val="000000"/>
                <w:sz w:val="20"/>
                <w:szCs w:val="20"/>
              </w:rPr>
            </w:pPr>
          </w:p>
        </w:tc>
      </w:tr>
      <w:tr w:rsidR="00281679" w14:paraId="0093D434" w14:textId="77777777" w:rsidTr="0088157B">
        <w:trPr>
          <w:trHeight w:val="1263"/>
        </w:trPr>
        <w:tc>
          <w:tcPr>
            <w:tcW w:w="9468" w:type="dxa"/>
            <w:tcBorders>
              <w:top w:val="single" w:sz="6" w:space="0" w:color="auto"/>
              <w:left w:val="nil"/>
              <w:bottom w:val="single" w:sz="4" w:space="0" w:color="auto"/>
              <w:right w:val="nil"/>
            </w:tcBorders>
          </w:tcPr>
          <w:p w14:paraId="547BF2F2" w14:textId="77777777" w:rsidR="00800C85" w:rsidRDefault="00800C85" w:rsidP="006E1DA2">
            <w:pPr>
              <w:rPr>
                <w:rFonts w:ascii="Arial" w:hAnsi="Arial" w:cs="Arial"/>
                <w:b/>
                <w:color w:val="000000"/>
                <w:sz w:val="20"/>
                <w:szCs w:val="20"/>
              </w:rPr>
            </w:pPr>
          </w:p>
          <w:p w14:paraId="73FEC948" w14:textId="5FD26215" w:rsidR="00800C85" w:rsidRDefault="00800C85" w:rsidP="00800C85">
            <w:pPr>
              <w:rPr>
                <w:rFonts w:ascii="Arial" w:hAnsi="Arial" w:cs="Arial"/>
                <w:b/>
                <w:color w:val="000000"/>
                <w:sz w:val="20"/>
                <w:szCs w:val="20"/>
              </w:rPr>
            </w:pPr>
            <w:r>
              <w:rPr>
                <w:noProof/>
                <w:lang w:eastAsia="en-GB"/>
              </w:rPr>
              <mc:AlternateContent>
                <mc:Choice Requires="wps">
                  <w:drawing>
                    <wp:anchor distT="0" distB="0" distL="114300" distR="114300" simplePos="0" relativeHeight="251729920" behindDoc="0" locked="0" layoutInCell="1" allowOverlap="1" wp14:anchorId="3F2C7BE4" wp14:editId="2509AC80">
                      <wp:simplePos x="0" y="0"/>
                      <wp:positionH relativeFrom="column">
                        <wp:posOffset>-114300</wp:posOffset>
                      </wp:positionH>
                      <wp:positionV relativeFrom="paragraph">
                        <wp:posOffset>-139065</wp:posOffset>
                      </wp:positionV>
                      <wp:extent cx="6725285" cy="383540"/>
                      <wp:effectExtent l="0" t="0" r="5715" b="0"/>
                      <wp:wrapSquare wrapText="bothSides"/>
                      <wp:docPr id="293" name="Text Box 293"/>
                      <wp:cNvGraphicFramePr/>
                      <a:graphic xmlns:a="http://schemas.openxmlformats.org/drawingml/2006/main">
                        <a:graphicData uri="http://schemas.microsoft.com/office/word/2010/wordprocessingShape">
                          <wps:wsp>
                            <wps:cNvSpPr txBox="1"/>
                            <wps:spPr>
                              <a:xfrm>
                                <a:off x="0" y="0"/>
                                <a:ext cx="6725285" cy="383540"/>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3556D0A" w14:textId="257A0F63" w:rsidR="00800C85" w:rsidRDefault="00800C85" w:rsidP="00961CF8">
                                  <w:pPr>
                                    <w:jc w:val="both"/>
                                    <w:rPr>
                                      <w:rFonts w:ascii="Arial" w:hAnsi="Arial" w:cs="Arial"/>
                                      <w:b/>
                                      <w:color w:val="000000"/>
                                      <w:sz w:val="20"/>
                                      <w:szCs w:val="20"/>
                                    </w:rPr>
                                  </w:pPr>
                                  <w:r>
                                    <w:rPr>
                                      <w:rFonts w:ascii="Arial" w:hAnsi="Arial" w:cs="Arial"/>
                                      <w:b/>
                                      <w:color w:val="000000"/>
                                      <w:sz w:val="20"/>
                                      <w:szCs w:val="20"/>
                                    </w:rPr>
                                    <w:t xml:space="preserve">18.  </w:t>
                                  </w:r>
                                  <w:r w:rsidRPr="00384F74">
                                    <w:rPr>
                                      <w:rFonts w:ascii="Arial" w:hAnsi="Arial" w:cs="Arial"/>
                                      <w:b/>
                                      <w:color w:val="000000"/>
                                      <w:sz w:val="20"/>
                                      <w:szCs w:val="20"/>
                                    </w:rPr>
                                    <w:t xml:space="preserve">Will blood or other bodily fluids/tissues </w:t>
                                  </w:r>
                                  <w:r>
                                    <w:rPr>
                                      <w:rFonts w:ascii="Arial" w:hAnsi="Arial" w:cs="Arial"/>
                                      <w:b/>
                                      <w:color w:val="000000"/>
                                      <w:sz w:val="20"/>
                                      <w:szCs w:val="20"/>
                                    </w:rPr>
                                    <w:t>(including hair, nails</w:t>
                                  </w:r>
                                  <w:r w:rsidR="006407CE">
                                    <w:rPr>
                                      <w:rFonts w:ascii="Arial" w:hAnsi="Arial" w:cs="Arial"/>
                                      <w:b/>
                                      <w:color w:val="000000"/>
                                      <w:sz w:val="20"/>
                                      <w:szCs w:val="20"/>
                                    </w:rPr>
                                    <w:t>,</w:t>
                                  </w:r>
                                  <w:r>
                                    <w:rPr>
                                      <w:rFonts w:ascii="Arial" w:hAnsi="Arial" w:cs="Arial"/>
                                      <w:b/>
                                      <w:color w:val="000000"/>
                                      <w:sz w:val="20"/>
                                      <w:szCs w:val="20"/>
                                    </w:rPr>
                                    <w:t xml:space="preserve"> etc</w:t>
                                  </w:r>
                                  <w:r w:rsidR="006407CE">
                                    <w:rPr>
                                      <w:rFonts w:ascii="Arial" w:hAnsi="Arial" w:cs="Arial"/>
                                      <w:b/>
                                      <w:color w:val="000000"/>
                                      <w:sz w:val="20"/>
                                      <w:szCs w:val="20"/>
                                    </w:rPr>
                                    <w:t>.</w:t>
                                  </w:r>
                                  <w:r>
                                    <w:rPr>
                                      <w:rFonts w:ascii="Arial" w:hAnsi="Arial" w:cs="Arial"/>
                                      <w:b/>
                                      <w:color w:val="000000"/>
                                      <w:sz w:val="20"/>
                                      <w:szCs w:val="20"/>
                                    </w:rPr>
                                    <w:t xml:space="preserve">) </w:t>
                                  </w:r>
                                  <w:r w:rsidRPr="00384F74">
                                    <w:rPr>
                                      <w:rFonts w:ascii="Arial" w:hAnsi="Arial" w:cs="Arial"/>
                                      <w:b/>
                                      <w:color w:val="000000"/>
                                      <w:sz w:val="20"/>
                                      <w:szCs w:val="20"/>
                                    </w:rPr>
                                    <w:t xml:space="preserve">be obtained </w:t>
                                  </w:r>
                                  <w:proofErr w:type="gramStart"/>
                                  <w:r w:rsidRPr="00384F74">
                                    <w:rPr>
                                      <w:rFonts w:ascii="Arial" w:hAnsi="Arial" w:cs="Arial"/>
                                      <w:b/>
                                      <w:color w:val="000000"/>
                                      <w:sz w:val="20"/>
                                      <w:szCs w:val="20"/>
                                    </w:rPr>
                                    <w:t>from</w:t>
                                  </w:r>
                                  <w:proofErr w:type="gramEnd"/>
                                  <w:r w:rsidRPr="00384F74">
                                    <w:rPr>
                                      <w:rFonts w:ascii="Arial" w:hAnsi="Arial" w:cs="Arial"/>
                                      <w:b/>
                                      <w:color w:val="000000"/>
                                      <w:sz w:val="20"/>
                                      <w:szCs w:val="20"/>
                                    </w:rPr>
                                    <w:t xml:space="preserve"> </w:t>
                                  </w:r>
                                  <w:r>
                                    <w:rPr>
                                      <w:rFonts w:ascii="Arial" w:hAnsi="Arial" w:cs="Arial"/>
                                      <w:b/>
                                      <w:color w:val="000000"/>
                                      <w:sz w:val="20"/>
                                      <w:szCs w:val="20"/>
                                    </w:rPr>
                                    <w:t xml:space="preserve"> </w:t>
                                  </w:r>
                                </w:p>
                                <w:p w14:paraId="0F44EB0F" w14:textId="77777777" w:rsidR="00800C85" w:rsidRPr="00D27F75" w:rsidRDefault="00800C85" w:rsidP="00961CF8">
                                  <w:pPr>
                                    <w:jc w:val="both"/>
                                    <w:rPr>
                                      <w:rFonts w:ascii="Arial" w:hAnsi="Arial" w:cs="Arial"/>
                                      <w:b/>
                                      <w:color w:val="000000"/>
                                      <w:sz w:val="20"/>
                                      <w:szCs w:val="20"/>
                                    </w:rPr>
                                  </w:pPr>
                                  <w:r>
                                    <w:rPr>
                                      <w:rFonts w:ascii="Arial" w:hAnsi="Arial" w:cs="Arial"/>
                                      <w:b/>
                                      <w:color w:val="000000"/>
                                      <w:sz w:val="20"/>
                                      <w:szCs w:val="20"/>
                                    </w:rPr>
                                    <w:t xml:space="preserve">       </w:t>
                                  </w:r>
                                  <w:proofErr w:type="gramStart"/>
                                  <w:r w:rsidRPr="00384F74">
                                    <w:rPr>
                                      <w:rFonts w:ascii="Arial" w:hAnsi="Arial" w:cs="Arial"/>
                                      <w:b/>
                                      <w:color w:val="000000"/>
                                      <w:sz w:val="20"/>
                                      <w:szCs w:val="20"/>
                                    </w:rPr>
                                    <w:t>participants</w:t>
                                  </w:r>
                                  <w:proofErr w:type="gramEnd"/>
                                  <w:r w:rsidRPr="00384F74">
                                    <w:rPr>
                                      <w:rFonts w:ascii="Arial" w:hAnsi="Arial" w:cs="Arial"/>
                                      <w:b/>
                                      <w:color w:val="00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93" o:spid="_x0000_s1044" type="#_x0000_t202" style="position:absolute;margin-left:-9pt;margin-top:-10.95pt;width:529.55pt;height:30.2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" fillcolor="#bfbfbf" stroked="f">
                      <v:textbox style="mso-fit-shape-to-text:t">
                        <w:txbxContent>
                          <w:p w14:paraId="53556D0A" w14:textId="257A0F63" w:rsidR="00800C85" w:rsidRDefault="00800C85" w:rsidP="00961CF8">
                            <w:pPr>
                              <w:jc w:val="both"/>
                              <w:rPr>
                                <w:rFonts w:ascii="Arial" w:hAnsi="Arial" w:cs="Arial"/>
                                <w:b/>
                                <w:color w:val="000000"/>
                                <w:sz w:val="20"/>
                                <w:szCs w:val="20"/>
                              </w:rPr>
                            </w:pPr>
                            <w:r>
                              <w:rPr>
                                <w:rFonts w:ascii="Arial" w:hAnsi="Arial" w:cs="Arial"/>
                                <w:b/>
                                <w:color w:val="000000"/>
                                <w:sz w:val="20"/>
                                <w:szCs w:val="20"/>
                              </w:rPr>
                              <w:t xml:space="preserve">18.  </w:t>
                            </w:r>
                            <w:r w:rsidRPr="00384F74">
                              <w:rPr>
                                <w:rFonts w:ascii="Arial" w:hAnsi="Arial" w:cs="Arial"/>
                                <w:b/>
                                <w:color w:val="000000"/>
                                <w:sz w:val="20"/>
                                <w:szCs w:val="20"/>
                              </w:rPr>
                              <w:t xml:space="preserve">Will blood or other bodily fluids/tissues </w:t>
                            </w:r>
                            <w:r>
                              <w:rPr>
                                <w:rFonts w:ascii="Arial" w:hAnsi="Arial" w:cs="Arial"/>
                                <w:b/>
                                <w:color w:val="000000"/>
                                <w:sz w:val="20"/>
                                <w:szCs w:val="20"/>
                              </w:rPr>
                              <w:t>(including hair, nails</w:t>
                            </w:r>
                            <w:r w:rsidR="006407CE">
                              <w:rPr>
                                <w:rFonts w:ascii="Arial" w:hAnsi="Arial" w:cs="Arial"/>
                                <w:b/>
                                <w:color w:val="000000"/>
                                <w:sz w:val="20"/>
                                <w:szCs w:val="20"/>
                              </w:rPr>
                              <w:t>,</w:t>
                            </w:r>
                            <w:r>
                              <w:rPr>
                                <w:rFonts w:ascii="Arial" w:hAnsi="Arial" w:cs="Arial"/>
                                <w:b/>
                                <w:color w:val="000000"/>
                                <w:sz w:val="20"/>
                                <w:szCs w:val="20"/>
                              </w:rPr>
                              <w:t xml:space="preserve"> etc</w:t>
                            </w:r>
                            <w:r w:rsidR="006407CE">
                              <w:rPr>
                                <w:rFonts w:ascii="Arial" w:hAnsi="Arial" w:cs="Arial"/>
                                <w:b/>
                                <w:color w:val="000000"/>
                                <w:sz w:val="20"/>
                                <w:szCs w:val="20"/>
                              </w:rPr>
                              <w:t>.</w:t>
                            </w:r>
                            <w:r>
                              <w:rPr>
                                <w:rFonts w:ascii="Arial" w:hAnsi="Arial" w:cs="Arial"/>
                                <w:b/>
                                <w:color w:val="000000"/>
                                <w:sz w:val="20"/>
                                <w:szCs w:val="20"/>
                              </w:rPr>
                              <w:t xml:space="preserve">) </w:t>
                            </w:r>
                            <w:r w:rsidRPr="00384F74">
                              <w:rPr>
                                <w:rFonts w:ascii="Arial" w:hAnsi="Arial" w:cs="Arial"/>
                                <w:b/>
                                <w:color w:val="000000"/>
                                <w:sz w:val="20"/>
                                <w:szCs w:val="20"/>
                              </w:rPr>
                              <w:t xml:space="preserve">be obtained </w:t>
                            </w:r>
                            <w:proofErr w:type="gramStart"/>
                            <w:r w:rsidRPr="00384F74">
                              <w:rPr>
                                <w:rFonts w:ascii="Arial" w:hAnsi="Arial" w:cs="Arial"/>
                                <w:b/>
                                <w:color w:val="000000"/>
                                <w:sz w:val="20"/>
                                <w:szCs w:val="20"/>
                              </w:rPr>
                              <w:t>from</w:t>
                            </w:r>
                            <w:proofErr w:type="gramEnd"/>
                            <w:r w:rsidRPr="00384F74">
                              <w:rPr>
                                <w:rFonts w:ascii="Arial" w:hAnsi="Arial" w:cs="Arial"/>
                                <w:b/>
                                <w:color w:val="000000"/>
                                <w:sz w:val="20"/>
                                <w:szCs w:val="20"/>
                              </w:rPr>
                              <w:t xml:space="preserve"> </w:t>
                            </w:r>
                            <w:r>
                              <w:rPr>
                                <w:rFonts w:ascii="Arial" w:hAnsi="Arial" w:cs="Arial"/>
                                <w:b/>
                                <w:color w:val="000000"/>
                                <w:sz w:val="20"/>
                                <w:szCs w:val="20"/>
                              </w:rPr>
                              <w:t xml:space="preserve"> </w:t>
                            </w:r>
                          </w:p>
                          <w:p w14:paraId="0F44EB0F" w14:textId="77777777" w:rsidR="00800C85" w:rsidRPr="00D27F75" w:rsidRDefault="00800C85" w:rsidP="00961CF8">
                            <w:pPr>
                              <w:jc w:val="both"/>
                              <w:rPr>
                                <w:rFonts w:ascii="Arial" w:hAnsi="Arial" w:cs="Arial"/>
                                <w:b/>
                                <w:color w:val="000000"/>
                                <w:sz w:val="20"/>
                                <w:szCs w:val="20"/>
                              </w:rPr>
                            </w:pPr>
                            <w:r>
                              <w:rPr>
                                <w:rFonts w:ascii="Arial" w:hAnsi="Arial" w:cs="Arial"/>
                                <w:b/>
                                <w:color w:val="000000"/>
                                <w:sz w:val="20"/>
                                <w:szCs w:val="20"/>
                              </w:rPr>
                              <w:t xml:space="preserve">       </w:t>
                            </w:r>
                            <w:proofErr w:type="gramStart"/>
                            <w:r w:rsidRPr="00384F74">
                              <w:rPr>
                                <w:rFonts w:ascii="Arial" w:hAnsi="Arial" w:cs="Arial"/>
                                <w:b/>
                                <w:color w:val="000000"/>
                                <w:sz w:val="20"/>
                                <w:szCs w:val="20"/>
                              </w:rPr>
                              <w:t>participants</w:t>
                            </w:r>
                            <w:proofErr w:type="gramEnd"/>
                            <w:r w:rsidRPr="00384F74">
                              <w:rPr>
                                <w:rFonts w:ascii="Arial" w:hAnsi="Arial" w:cs="Arial"/>
                                <w:b/>
                                <w:color w:val="000000"/>
                                <w:sz w:val="20"/>
                                <w:szCs w:val="20"/>
                              </w:rPr>
                              <w:t>?</w:t>
                            </w:r>
                          </w:p>
                        </w:txbxContent>
                      </v:textbox>
                      <w10:wrap type="square"/>
                    </v:shape>
                  </w:pict>
                </mc:Fallback>
              </mc:AlternateContent>
            </w:r>
            <w:r>
              <w:rPr>
                <w:rFonts w:ascii="Arial" w:hAnsi="Arial" w:cs="Arial"/>
                <w:b/>
                <w:color w:val="000000"/>
                <w:sz w:val="20"/>
                <w:szCs w:val="20"/>
              </w:rPr>
              <w:t>YES / NO (delete as appropriate)</w:t>
            </w:r>
          </w:p>
          <w:p w14:paraId="322418FD" w14:textId="77777777" w:rsidR="00800C85" w:rsidRDefault="00800C85" w:rsidP="006E1DA2">
            <w:pPr>
              <w:rPr>
                <w:rFonts w:ascii="Arial" w:hAnsi="Arial" w:cs="Arial"/>
                <w:b/>
                <w:color w:val="000000"/>
                <w:sz w:val="20"/>
                <w:szCs w:val="20"/>
              </w:rPr>
            </w:pPr>
          </w:p>
          <w:p w14:paraId="7A67B6C4" w14:textId="0C9F8C34" w:rsidR="00961CF8" w:rsidRDefault="00961CF8" w:rsidP="006E1DA2">
            <w:pPr>
              <w:rPr>
                <w:rFonts w:ascii="Arial" w:hAnsi="Arial" w:cs="Arial"/>
                <w:b/>
                <w:color w:val="000000"/>
                <w:sz w:val="20"/>
                <w:szCs w:val="20"/>
              </w:rPr>
            </w:pPr>
          </w:p>
          <w:p w14:paraId="1F4B3599" w14:textId="3B6D5572" w:rsidR="00281679" w:rsidRDefault="00281679" w:rsidP="006E1DA2">
            <w:pPr>
              <w:rPr>
                <w:rFonts w:ascii="Arial" w:hAnsi="Arial" w:cs="Arial"/>
                <w:sz w:val="20"/>
                <w:szCs w:val="20"/>
              </w:rPr>
            </w:pPr>
            <w:r w:rsidRPr="00384F74">
              <w:rPr>
                <w:rFonts w:ascii="Arial" w:hAnsi="Arial" w:cs="Arial"/>
                <w:b/>
                <w:color w:val="000000"/>
                <w:sz w:val="20"/>
                <w:szCs w:val="20"/>
              </w:rPr>
              <w:t>If YES</w:t>
            </w:r>
            <w:r>
              <w:rPr>
                <w:rFonts w:ascii="Arial" w:hAnsi="Arial" w:cs="Arial"/>
                <w:color w:val="000000"/>
                <w:sz w:val="20"/>
                <w:szCs w:val="20"/>
              </w:rPr>
              <w:t xml:space="preserve">, please </w:t>
            </w:r>
            <w:r>
              <w:rPr>
                <w:rFonts w:ascii="Arial" w:hAnsi="Arial" w:cs="Arial"/>
                <w:sz w:val="20"/>
                <w:szCs w:val="20"/>
              </w:rPr>
              <w:t>give details and justify:</w:t>
            </w:r>
          </w:p>
          <w:p w14:paraId="2353EA4D" w14:textId="77777777" w:rsidR="00281679" w:rsidRDefault="00281679" w:rsidP="006E1DA2">
            <w:pPr>
              <w:rPr>
                <w:rFonts w:ascii="Arial" w:hAnsi="Arial" w:cs="Arial"/>
                <w:sz w:val="20"/>
                <w:szCs w:val="20"/>
              </w:rPr>
            </w:pPr>
          </w:p>
          <w:p w14:paraId="65505CE5" w14:textId="77777777" w:rsidR="00281679" w:rsidRDefault="00281679" w:rsidP="006E1DA2">
            <w:pPr>
              <w:rPr>
                <w:rFonts w:ascii="Arial" w:hAnsi="Arial" w:cs="Arial"/>
                <w:color w:val="000000"/>
                <w:sz w:val="20"/>
                <w:szCs w:val="20"/>
              </w:rPr>
            </w:pPr>
          </w:p>
          <w:p w14:paraId="067ADD40" w14:textId="77777777" w:rsidR="00EF6D75" w:rsidRDefault="00EF6D75" w:rsidP="006E1DA2">
            <w:pPr>
              <w:rPr>
                <w:rFonts w:ascii="Arial" w:hAnsi="Arial" w:cs="Arial"/>
                <w:color w:val="000000"/>
                <w:sz w:val="20"/>
                <w:szCs w:val="20"/>
              </w:rPr>
            </w:pPr>
          </w:p>
          <w:p w14:paraId="3F3FF560" w14:textId="77777777" w:rsidR="00800C85" w:rsidRDefault="00800C85" w:rsidP="006E1DA2">
            <w:pPr>
              <w:rPr>
                <w:rFonts w:ascii="Arial" w:hAnsi="Arial" w:cs="Arial"/>
                <w:color w:val="000000"/>
                <w:sz w:val="20"/>
                <w:szCs w:val="20"/>
              </w:rPr>
            </w:pPr>
          </w:p>
          <w:p w14:paraId="13B53C38" w14:textId="77777777" w:rsidR="00800C85" w:rsidRDefault="00800C85" w:rsidP="006E1DA2">
            <w:pPr>
              <w:rPr>
                <w:rFonts w:ascii="Arial" w:hAnsi="Arial" w:cs="Arial"/>
                <w:color w:val="000000"/>
                <w:sz w:val="20"/>
                <w:szCs w:val="20"/>
              </w:rPr>
            </w:pPr>
          </w:p>
          <w:p w14:paraId="57089D9F" w14:textId="77777777" w:rsidR="007073F6" w:rsidRDefault="007073F6" w:rsidP="006E1DA2">
            <w:pPr>
              <w:rPr>
                <w:rFonts w:ascii="Arial" w:hAnsi="Arial" w:cs="Arial"/>
                <w:color w:val="000000"/>
                <w:sz w:val="20"/>
                <w:szCs w:val="20"/>
              </w:rPr>
            </w:pPr>
          </w:p>
        </w:tc>
      </w:tr>
      <w:tr w:rsidR="00281679" w14:paraId="6B011A1A" w14:textId="77777777" w:rsidTr="0088157B">
        <w:trPr>
          <w:trHeight w:val="427"/>
        </w:trPr>
        <w:tc>
          <w:tcPr>
            <w:tcW w:w="9468" w:type="dxa"/>
            <w:tcBorders>
              <w:top w:val="single" w:sz="4" w:space="0" w:color="auto"/>
              <w:left w:val="nil"/>
              <w:bottom w:val="single" w:sz="4" w:space="0" w:color="auto"/>
              <w:right w:val="nil"/>
            </w:tcBorders>
          </w:tcPr>
          <w:p w14:paraId="2F941CF6" w14:textId="79809747" w:rsidR="00EF6D75" w:rsidRDefault="00EF6D75" w:rsidP="006E1DA2">
            <w:pPr>
              <w:rPr>
                <w:color w:val="000000"/>
                <w:sz w:val="20"/>
                <w:szCs w:val="20"/>
              </w:rPr>
            </w:pPr>
            <w:r>
              <w:rPr>
                <w:noProof/>
                <w:lang w:eastAsia="en-GB"/>
              </w:rPr>
              <w:lastRenderedPageBreak/>
              <mc:AlternateContent>
                <mc:Choice Requires="wps">
                  <w:drawing>
                    <wp:anchor distT="0" distB="0" distL="114300" distR="114300" simplePos="0" relativeHeight="251731968" behindDoc="0" locked="0" layoutInCell="1" allowOverlap="1" wp14:anchorId="62B5154E" wp14:editId="564704DB">
                      <wp:simplePos x="0" y="0"/>
                      <wp:positionH relativeFrom="column">
                        <wp:posOffset>-68580</wp:posOffset>
                      </wp:positionH>
                      <wp:positionV relativeFrom="paragraph">
                        <wp:posOffset>20320</wp:posOffset>
                      </wp:positionV>
                      <wp:extent cx="6725920" cy="252730"/>
                      <wp:effectExtent l="0" t="0" r="5080" b="1270"/>
                      <wp:wrapSquare wrapText="bothSides"/>
                      <wp:docPr id="294" name="Text Box 294"/>
                      <wp:cNvGraphicFramePr/>
                      <a:graphic xmlns:a="http://schemas.openxmlformats.org/drawingml/2006/main">
                        <a:graphicData uri="http://schemas.microsoft.com/office/word/2010/wordprocessingShape">
                          <wps:wsp>
                            <wps:cNvSpPr txBox="1"/>
                            <wps:spPr>
                              <a:xfrm>
                                <a:off x="0" y="0"/>
                                <a:ext cx="6725920" cy="252730"/>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4A84CA1" w14:textId="77777777" w:rsidR="00800C85" w:rsidRPr="00847269" w:rsidRDefault="00800C85">
                                  <w:pPr>
                                    <w:rPr>
                                      <w:color w:val="000000"/>
                                      <w:sz w:val="20"/>
                                      <w:szCs w:val="20"/>
                                    </w:rPr>
                                  </w:pPr>
                                  <w:r w:rsidRPr="00D07504">
                                    <w:rPr>
                                      <w:rFonts w:ascii="Arial" w:hAnsi="Arial" w:cs="Arial"/>
                                      <w:b/>
                                      <w:color w:val="000000"/>
                                      <w:sz w:val="20"/>
                                      <w:szCs w:val="20"/>
                                    </w:rPr>
                                    <w:t>19.</w:t>
                                  </w:r>
                                  <w:r>
                                    <w:rPr>
                                      <w:color w:val="000000"/>
                                      <w:sz w:val="20"/>
                                      <w:szCs w:val="20"/>
                                    </w:rPr>
                                    <w:t xml:space="preserve">  </w:t>
                                  </w:r>
                                  <w:r w:rsidRPr="00384F74">
                                    <w:rPr>
                                      <w:rFonts w:ascii="Arial" w:hAnsi="Arial" w:cs="Arial"/>
                                      <w:b/>
                                      <w:color w:val="000000"/>
                                      <w:sz w:val="20"/>
                                      <w:szCs w:val="20"/>
                                    </w:rPr>
                                    <w:t>Is pain or more than mild discomfort likely to result from the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94" o:spid="_x0000_s1045" type="#_x0000_t202" style="position:absolute;margin-left:-5.35pt;margin-top:1.6pt;width:529.6pt;height:19.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" fillcolor="#bfbfbf" stroked="f">
                      <v:textbox>
                        <w:txbxContent>
                          <w:p w14:paraId="74A84CA1" w14:textId="77777777" w:rsidR="00EF6D75" w:rsidRPr="00847269" w:rsidRDefault="00EF6D75">
                            <w:pPr>
                              <w:rPr>
                                <w:color w:val="000000"/>
                                <w:sz w:val="20"/>
                                <w:szCs w:val="20"/>
                              </w:rPr>
                            </w:pPr>
                            <w:r w:rsidRPr="00D07504">
                              <w:rPr>
                                <w:rFonts w:ascii="Arial" w:hAnsi="Arial" w:cs="Arial"/>
                                <w:b/>
                                <w:color w:val="000000"/>
                                <w:sz w:val="20"/>
                                <w:szCs w:val="20"/>
                              </w:rPr>
                              <w:t>19.</w:t>
                            </w:r>
                            <w:r>
                              <w:rPr>
                                <w:color w:val="000000"/>
                                <w:sz w:val="20"/>
                                <w:szCs w:val="20"/>
                              </w:rPr>
                              <w:t xml:space="preserve">  </w:t>
                            </w:r>
                            <w:r w:rsidRPr="00384F74">
                              <w:rPr>
                                <w:rFonts w:ascii="Arial" w:hAnsi="Arial" w:cs="Arial"/>
                                <w:b/>
                                <w:color w:val="000000"/>
                                <w:sz w:val="20"/>
                                <w:szCs w:val="20"/>
                              </w:rPr>
                              <w:t>Is pain or more than mild discomfort likely to result from the study?</w:t>
                            </w:r>
                          </w:p>
                        </w:txbxContent>
                      </v:textbox>
                      <w10:wrap type="square"/>
                    </v:shape>
                  </w:pict>
                </mc:Fallback>
              </mc:AlternateContent>
            </w:r>
            <w:r w:rsidR="00281679">
              <w:rPr>
                <w:color w:val="000000"/>
                <w:sz w:val="20"/>
                <w:szCs w:val="20"/>
              </w:rPr>
              <w:br w:type="page"/>
            </w:r>
          </w:p>
          <w:p w14:paraId="2AD3E9BE" w14:textId="77777777" w:rsidR="00800C85" w:rsidRDefault="00800C85" w:rsidP="00800C85">
            <w:pPr>
              <w:rPr>
                <w:rFonts w:ascii="Arial" w:hAnsi="Arial" w:cs="Arial"/>
                <w:b/>
                <w:color w:val="000000"/>
                <w:sz w:val="20"/>
                <w:szCs w:val="20"/>
              </w:rPr>
            </w:pPr>
            <w:r>
              <w:rPr>
                <w:rFonts w:ascii="Arial" w:hAnsi="Arial" w:cs="Arial"/>
                <w:b/>
                <w:color w:val="000000"/>
                <w:sz w:val="20"/>
                <w:szCs w:val="20"/>
              </w:rPr>
              <w:t>YES / NO (delete as appropriate)</w:t>
            </w:r>
          </w:p>
          <w:p w14:paraId="7F2B816A" w14:textId="77777777" w:rsidR="00800C85" w:rsidRDefault="00800C85" w:rsidP="006E1DA2">
            <w:pPr>
              <w:rPr>
                <w:color w:val="000000"/>
                <w:sz w:val="20"/>
                <w:szCs w:val="20"/>
              </w:rPr>
            </w:pPr>
          </w:p>
          <w:p w14:paraId="78827142" w14:textId="77777777" w:rsidR="00800C85" w:rsidRDefault="00800C85" w:rsidP="006E1DA2">
            <w:pPr>
              <w:rPr>
                <w:rFonts w:ascii="Arial" w:hAnsi="Arial" w:cs="Arial"/>
                <w:b/>
                <w:color w:val="000000"/>
                <w:sz w:val="20"/>
                <w:szCs w:val="20"/>
              </w:rPr>
            </w:pPr>
          </w:p>
          <w:p w14:paraId="0F65E82B" w14:textId="77777777" w:rsidR="00281679" w:rsidRDefault="00281679" w:rsidP="006E1DA2">
            <w:pPr>
              <w:rPr>
                <w:rFonts w:ascii="Arial" w:hAnsi="Arial" w:cs="Arial"/>
                <w:sz w:val="20"/>
                <w:szCs w:val="20"/>
              </w:rPr>
            </w:pPr>
            <w:r w:rsidRPr="00384F74">
              <w:rPr>
                <w:rFonts w:ascii="Arial" w:hAnsi="Arial" w:cs="Arial"/>
                <w:b/>
                <w:color w:val="000000"/>
                <w:sz w:val="20"/>
                <w:szCs w:val="20"/>
              </w:rPr>
              <w:t>If YES</w:t>
            </w:r>
            <w:r>
              <w:rPr>
                <w:rFonts w:ascii="Arial" w:hAnsi="Arial" w:cs="Arial"/>
                <w:color w:val="000000"/>
                <w:sz w:val="20"/>
                <w:szCs w:val="20"/>
              </w:rPr>
              <w:t xml:space="preserve">, please </w:t>
            </w:r>
            <w:r>
              <w:rPr>
                <w:rFonts w:ascii="Arial" w:hAnsi="Arial" w:cs="Arial"/>
                <w:sz w:val="20"/>
                <w:szCs w:val="20"/>
              </w:rPr>
              <w:t>give details and justify:</w:t>
            </w:r>
          </w:p>
          <w:p w14:paraId="53887364" w14:textId="77777777" w:rsidR="00281679" w:rsidRDefault="00281679" w:rsidP="006E1DA2">
            <w:pPr>
              <w:rPr>
                <w:rFonts w:ascii="Arial" w:hAnsi="Arial" w:cs="Arial"/>
                <w:sz w:val="20"/>
                <w:szCs w:val="20"/>
              </w:rPr>
            </w:pPr>
          </w:p>
          <w:p w14:paraId="34BF9EE4" w14:textId="77777777" w:rsidR="00281679" w:rsidRDefault="00281679" w:rsidP="006E1DA2">
            <w:pPr>
              <w:rPr>
                <w:rFonts w:ascii="Arial" w:hAnsi="Arial" w:cs="Arial"/>
                <w:color w:val="000000"/>
                <w:sz w:val="20"/>
                <w:szCs w:val="20"/>
              </w:rPr>
            </w:pPr>
          </w:p>
          <w:p w14:paraId="363F6952" w14:textId="77777777" w:rsidR="007073F6" w:rsidRDefault="007073F6" w:rsidP="006E1DA2">
            <w:pPr>
              <w:rPr>
                <w:rFonts w:ascii="Arial" w:hAnsi="Arial" w:cs="Arial"/>
                <w:color w:val="000000"/>
                <w:sz w:val="20"/>
                <w:szCs w:val="20"/>
              </w:rPr>
            </w:pPr>
          </w:p>
          <w:p w14:paraId="39B8361F" w14:textId="77777777" w:rsidR="00281679" w:rsidRDefault="00281679" w:rsidP="006E1DA2">
            <w:pPr>
              <w:rPr>
                <w:rFonts w:ascii="Arial" w:hAnsi="Arial" w:cs="Arial"/>
                <w:color w:val="000000"/>
                <w:sz w:val="20"/>
                <w:szCs w:val="20"/>
              </w:rPr>
            </w:pPr>
          </w:p>
        </w:tc>
      </w:tr>
    </w:tbl>
    <w:p w14:paraId="2453454B" w14:textId="77777777" w:rsidR="00CE7040" w:rsidRDefault="00CE7040" w:rsidP="00CE7040">
      <w:pPr>
        <w:rPr>
          <w:rFonts w:ascii="Arial" w:hAnsi="Arial" w:cs="Arial"/>
          <w:b/>
          <w:color w:val="000000"/>
          <w:sz w:val="20"/>
          <w:szCs w:val="20"/>
        </w:rPr>
      </w:pPr>
    </w:p>
    <w:p w14:paraId="29960CD0" w14:textId="77777777" w:rsidR="00CE7040" w:rsidRPr="0088157B" w:rsidRDefault="007073F6" w:rsidP="0088157B">
      <w:pPr>
        <w:jc w:val="center"/>
        <w:rPr>
          <w:rFonts w:ascii="Arial" w:hAnsi="Arial" w:cs="Arial"/>
          <w:b/>
          <w:i/>
          <w:color w:val="000000"/>
          <w:sz w:val="20"/>
          <w:szCs w:val="20"/>
        </w:rPr>
      </w:pPr>
      <w:r w:rsidRPr="0088157B">
        <w:rPr>
          <w:rFonts w:ascii="Arial" w:hAnsi="Arial" w:cs="Arial"/>
          <w:b/>
          <w:i/>
          <w:color w:val="000000"/>
          <w:sz w:val="20"/>
          <w:szCs w:val="20"/>
        </w:rPr>
        <w:t>HEALTH AND SAFETY</w:t>
      </w:r>
    </w:p>
    <w:p w14:paraId="7C7654BC" w14:textId="77777777" w:rsidR="007073F6" w:rsidRDefault="007073F6" w:rsidP="00CE7040">
      <w:pPr>
        <w:rPr>
          <w:rFonts w:ascii="Arial" w:hAnsi="Arial" w:cs="Arial"/>
          <w:b/>
          <w:color w:val="000000"/>
          <w:sz w:val="20"/>
          <w:szCs w:val="20"/>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704"/>
      </w:tblGrid>
      <w:tr w:rsidR="007073F6" w:rsidRPr="00B60D75" w14:paraId="0F021CB3" w14:textId="77777777" w:rsidTr="0088157B">
        <w:tc>
          <w:tcPr>
            <w:tcW w:w="10598" w:type="dxa"/>
          </w:tcPr>
          <w:p w14:paraId="570D2A4C" w14:textId="49D3FA9D" w:rsidR="007073F6" w:rsidRPr="001C1153" w:rsidRDefault="00EF6D75" w:rsidP="006E1DA2">
            <w:pPr>
              <w:rPr>
                <w:rFonts w:ascii="Arial" w:hAnsi="Arial" w:cs="Arial"/>
                <w:color w:val="000000"/>
                <w:sz w:val="20"/>
                <w:szCs w:val="20"/>
              </w:rPr>
            </w:pPr>
            <w:r>
              <w:rPr>
                <w:noProof/>
                <w:lang w:eastAsia="en-GB"/>
              </w:rPr>
              <mc:AlternateContent>
                <mc:Choice Requires="wps">
                  <w:drawing>
                    <wp:anchor distT="0" distB="0" distL="114300" distR="114300" simplePos="0" relativeHeight="251734016" behindDoc="0" locked="0" layoutInCell="1" allowOverlap="1" wp14:anchorId="3FB3ECBA" wp14:editId="6C99FD65">
                      <wp:simplePos x="0" y="0"/>
                      <wp:positionH relativeFrom="column">
                        <wp:posOffset>-64135</wp:posOffset>
                      </wp:positionH>
                      <wp:positionV relativeFrom="paragraph">
                        <wp:posOffset>0</wp:posOffset>
                      </wp:positionV>
                      <wp:extent cx="6797040" cy="256540"/>
                      <wp:effectExtent l="0" t="0" r="10160" b="0"/>
                      <wp:wrapSquare wrapText="bothSides"/>
                      <wp:docPr id="295" name="Text Box 295"/>
                      <wp:cNvGraphicFramePr/>
                      <a:graphic xmlns:a="http://schemas.openxmlformats.org/drawingml/2006/main">
                        <a:graphicData uri="http://schemas.microsoft.com/office/word/2010/wordprocessingShape">
                          <wps:wsp>
                            <wps:cNvSpPr txBox="1"/>
                            <wps:spPr>
                              <a:xfrm>
                                <a:off x="0" y="0"/>
                                <a:ext cx="6797040" cy="256540"/>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D463557" w14:textId="77777777" w:rsidR="00800C85" w:rsidRPr="009D3EC2" w:rsidRDefault="00800C85">
                                  <w:pPr>
                                    <w:rPr>
                                      <w:rFonts w:ascii="Arial" w:hAnsi="Arial" w:cs="Arial"/>
                                      <w:b/>
                                      <w:color w:val="000000"/>
                                      <w:sz w:val="20"/>
                                      <w:szCs w:val="20"/>
                                    </w:rPr>
                                  </w:pPr>
                                  <w:r w:rsidRPr="009D3EC2">
                                    <w:rPr>
                                      <w:rFonts w:ascii="Arial" w:hAnsi="Arial" w:cs="Arial"/>
                                      <w:b/>
                                      <w:color w:val="000000"/>
                                      <w:sz w:val="20"/>
                                      <w:szCs w:val="20"/>
                                    </w:rPr>
                                    <w:t xml:space="preserve">20.  Does the project have any health &amp; safety implications with </w:t>
                                  </w:r>
                                  <w:r w:rsidRPr="009D3EC2">
                                    <w:rPr>
                                      <w:rFonts w:ascii="Arial" w:hAnsi="Arial" w:cs="Arial"/>
                                      <w:b/>
                                      <w:color w:val="000000"/>
                                      <w:sz w:val="20"/>
                                      <w:szCs w:val="20"/>
                                      <w:u w:val="single"/>
                                    </w:rPr>
                                    <w:t xml:space="preserve">ethical dimensions </w:t>
                                  </w:r>
                                  <w:r w:rsidRPr="009D3EC2">
                                    <w:rPr>
                                      <w:rFonts w:ascii="Arial" w:hAnsi="Arial" w:cs="Arial"/>
                                      <w:b/>
                                      <w:color w:val="000000"/>
                                      <w:sz w:val="20"/>
                                      <w:szCs w:val="20"/>
                                    </w:rPr>
                                    <w:t>for the researcher?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95" o:spid="_x0000_s1046" type="#_x0000_t202" style="position:absolute;margin-left:-5pt;margin-top:0;width:535.2pt;height:20.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" fillcolor="#bfbfbf" stroked="f">
                      <v:textbox>
                        <w:txbxContent>
                          <w:p w14:paraId="7D463557" w14:textId="77777777" w:rsidR="00EF6D75" w:rsidRPr="009D3EC2" w:rsidRDefault="00EF6D75">
                            <w:pPr>
                              <w:rPr>
                                <w:rFonts w:ascii="Arial" w:hAnsi="Arial" w:cs="Arial"/>
                                <w:b/>
                                <w:color w:val="000000"/>
                                <w:sz w:val="20"/>
                                <w:szCs w:val="20"/>
                              </w:rPr>
                            </w:pPr>
                            <w:r w:rsidRPr="009D3EC2">
                              <w:rPr>
                                <w:rFonts w:ascii="Arial" w:hAnsi="Arial" w:cs="Arial"/>
                                <w:b/>
                                <w:color w:val="000000"/>
                                <w:sz w:val="20"/>
                                <w:szCs w:val="20"/>
                              </w:rPr>
                              <w:t xml:space="preserve">20.  Does the project have any health &amp; safety implications with </w:t>
                            </w:r>
                            <w:r w:rsidRPr="009D3EC2">
                              <w:rPr>
                                <w:rFonts w:ascii="Arial" w:hAnsi="Arial" w:cs="Arial"/>
                                <w:b/>
                                <w:color w:val="000000"/>
                                <w:sz w:val="20"/>
                                <w:szCs w:val="20"/>
                                <w:u w:val="single"/>
                              </w:rPr>
                              <w:t xml:space="preserve">ethical dimensions </w:t>
                            </w:r>
                            <w:r w:rsidRPr="009D3EC2">
                              <w:rPr>
                                <w:rFonts w:ascii="Arial" w:hAnsi="Arial" w:cs="Arial"/>
                                <w:b/>
                                <w:color w:val="000000"/>
                                <w:sz w:val="20"/>
                                <w:szCs w:val="20"/>
                              </w:rPr>
                              <w:t>for the researcher?</w:t>
                            </w:r>
                          </w:p>
                        </w:txbxContent>
                      </v:textbox>
                      <w10:wrap type="square"/>
                    </v:shape>
                  </w:pict>
                </mc:Fallback>
              </mc:AlternateContent>
            </w:r>
          </w:p>
          <w:p w14:paraId="34D80052" w14:textId="77777777" w:rsidR="00CD58EE" w:rsidRDefault="00CD58EE" w:rsidP="00CD58EE">
            <w:pPr>
              <w:rPr>
                <w:rFonts w:ascii="Arial" w:hAnsi="Arial" w:cs="Arial"/>
                <w:b/>
                <w:color w:val="000000"/>
                <w:sz w:val="20"/>
                <w:szCs w:val="20"/>
              </w:rPr>
            </w:pPr>
            <w:r>
              <w:rPr>
                <w:rFonts w:ascii="Arial" w:hAnsi="Arial" w:cs="Arial"/>
                <w:b/>
                <w:color w:val="000000"/>
                <w:sz w:val="20"/>
                <w:szCs w:val="20"/>
              </w:rPr>
              <w:t>YES / NO (delete as appropriate)</w:t>
            </w:r>
          </w:p>
          <w:p w14:paraId="2F1C8837" w14:textId="77777777" w:rsidR="007073F6" w:rsidRDefault="007073F6" w:rsidP="006E1DA2">
            <w:pPr>
              <w:rPr>
                <w:rFonts w:ascii="Arial" w:hAnsi="Arial" w:cs="Arial"/>
                <w:color w:val="000000"/>
                <w:sz w:val="20"/>
                <w:szCs w:val="20"/>
              </w:rPr>
            </w:pPr>
          </w:p>
          <w:p w14:paraId="76DD414B" w14:textId="77777777" w:rsidR="00CD58EE" w:rsidRDefault="00CD58EE" w:rsidP="006E1DA2">
            <w:pPr>
              <w:rPr>
                <w:rFonts w:ascii="Arial" w:hAnsi="Arial" w:cs="Arial"/>
                <w:color w:val="000000"/>
                <w:sz w:val="20"/>
                <w:szCs w:val="20"/>
              </w:rPr>
            </w:pPr>
          </w:p>
          <w:p w14:paraId="211EC77E" w14:textId="77777777" w:rsidR="00CD58EE" w:rsidRPr="001C1153" w:rsidRDefault="00CD58EE" w:rsidP="006E1DA2">
            <w:pPr>
              <w:rPr>
                <w:rFonts w:ascii="Arial" w:hAnsi="Arial" w:cs="Arial"/>
                <w:color w:val="000000"/>
                <w:sz w:val="20"/>
                <w:szCs w:val="20"/>
              </w:rPr>
            </w:pPr>
          </w:p>
          <w:p w14:paraId="74A28151" w14:textId="77777777" w:rsidR="007073F6" w:rsidRPr="001C1153" w:rsidRDefault="007073F6" w:rsidP="006E1DA2">
            <w:pPr>
              <w:rPr>
                <w:rFonts w:ascii="Arial" w:hAnsi="Arial" w:cs="Arial"/>
                <w:color w:val="000000"/>
                <w:sz w:val="20"/>
                <w:szCs w:val="20"/>
              </w:rPr>
            </w:pPr>
            <w:r w:rsidRPr="00384F74">
              <w:rPr>
                <w:rFonts w:ascii="Arial" w:hAnsi="Arial" w:cs="Arial"/>
                <w:b/>
                <w:color w:val="000000"/>
                <w:sz w:val="20"/>
                <w:szCs w:val="20"/>
              </w:rPr>
              <w:t xml:space="preserve">If </w:t>
            </w:r>
            <w:r>
              <w:rPr>
                <w:rFonts w:ascii="Arial" w:hAnsi="Arial" w:cs="Arial"/>
                <w:b/>
                <w:color w:val="000000"/>
                <w:sz w:val="20"/>
                <w:szCs w:val="20"/>
              </w:rPr>
              <w:t>YES</w:t>
            </w:r>
            <w:r w:rsidRPr="001C1153">
              <w:rPr>
                <w:rFonts w:ascii="Arial" w:hAnsi="Arial" w:cs="Arial"/>
                <w:color w:val="000000"/>
                <w:sz w:val="20"/>
                <w:szCs w:val="20"/>
              </w:rPr>
              <w:t xml:space="preserve">, please outline the arrangements which are in place to </w:t>
            </w:r>
            <w:r w:rsidRPr="000F6513">
              <w:rPr>
                <w:rFonts w:ascii="Arial" w:hAnsi="Arial" w:cs="Arial"/>
                <w:sz w:val="20"/>
                <w:szCs w:val="20"/>
              </w:rPr>
              <w:t>manage</w:t>
            </w:r>
            <w:r>
              <w:rPr>
                <w:rFonts w:ascii="Arial" w:hAnsi="Arial" w:cs="Arial"/>
                <w:color w:val="000000"/>
                <w:sz w:val="20"/>
                <w:szCs w:val="20"/>
              </w:rPr>
              <w:t xml:space="preserve"> </w:t>
            </w:r>
            <w:r w:rsidRPr="001C1153">
              <w:rPr>
                <w:rFonts w:ascii="Arial" w:hAnsi="Arial" w:cs="Arial"/>
                <w:color w:val="000000"/>
                <w:sz w:val="20"/>
                <w:szCs w:val="20"/>
              </w:rPr>
              <w:t>these risks</w:t>
            </w:r>
            <w:r>
              <w:rPr>
                <w:rFonts w:ascii="Arial" w:hAnsi="Arial" w:cs="Arial"/>
                <w:color w:val="000000"/>
                <w:sz w:val="20"/>
                <w:szCs w:val="20"/>
              </w:rPr>
              <w:t>:</w:t>
            </w:r>
          </w:p>
          <w:p w14:paraId="0547CE81" w14:textId="77777777" w:rsidR="007073F6" w:rsidRDefault="007073F6" w:rsidP="006E1DA2">
            <w:pPr>
              <w:rPr>
                <w:rFonts w:ascii="Arial" w:hAnsi="Arial" w:cs="Arial"/>
                <w:b/>
                <w:color w:val="000000"/>
                <w:sz w:val="20"/>
                <w:szCs w:val="20"/>
              </w:rPr>
            </w:pPr>
          </w:p>
          <w:p w14:paraId="5D911192" w14:textId="77777777" w:rsidR="00CD58EE" w:rsidRDefault="00CD58EE" w:rsidP="006E1DA2">
            <w:pPr>
              <w:rPr>
                <w:rFonts w:ascii="Arial" w:hAnsi="Arial" w:cs="Arial"/>
                <w:b/>
                <w:color w:val="000000"/>
                <w:sz w:val="20"/>
                <w:szCs w:val="20"/>
              </w:rPr>
            </w:pPr>
          </w:p>
          <w:p w14:paraId="215BE854" w14:textId="77777777" w:rsidR="00CD58EE" w:rsidRDefault="00CD58EE" w:rsidP="006E1DA2">
            <w:pPr>
              <w:rPr>
                <w:rFonts w:ascii="Arial" w:hAnsi="Arial" w:cs="Arial"/>
                <w:b/>
                <w:color w:val="000000"/>
                <w:sz w:val="20"/>
                <w:szCs w:val="20"/>
              </w:rPr>
            </w:pPr>
          </w:p>
          <w:p w14:paraId="2EC9CE75" w14:textId="77777777" w:rsidR="007073F6" w:rsidRPr="00B60D75" w:rsidRDefault="007073F6" w:rsidP="006E1DA2">
            <w:pPr>
              <w:rPr>
                <w:rFonts w:ascii="Arial" w:hAnsi="Arial" w:cs="Arial"/>
                <w:b/>
                <w:color w:val="000000"/>
                <w:sz w:val="20"/>
                <w:szCs w:val="20"/>
              </w:rPr>
            </w:pPr>
          </w:p>
        </w:tc>
      </w:tr>
      <w:tr w:rsidR="007073F6" w:rsidRPr="00B60D75" w14:paraId="3599F827" w14:textId="77777777" w:rsidTr="0088157B">
        <w:tc>
          <w:tcPr>
            <w:tcW w:w="10598" w:type="dxa"/>
          </w:tcPr>
          <w:p w14:paraId="5DECB3A2" w14:textId="77777777" w:rsidR="00CD58EE" w:rsidRDefault="00CD58EE" w:rsidP="006E1DA2">
            <w:pPr>
              <w:rPr>
                <w:rFonts w:ascii="Arial" w:hAnsi="Arial" w:cs="Arial"/>
                <w:b/>
                <w:color w:val="000000"/>
                <w:sz w:val="20"/>
                <w:szCs w:val="20"/>
              </w:rPr>
            </w:pPr>
          </w:p>
          <w:p w14:paraId="2C0E6DBF" w14:textId="1343FA31" w:rsidR="00CD58EE" w:rsidRDefault="00CD58EE" w:rsidP="00CD58EE">
            <w:pPr>
              <w:rPr>
                <w:rFonts w:ascii="Arial" w:hAnsi="Arial" w:cs="Arial"/>
                <w:b/>
                <w:color w:val="000000"/>
                <w:sz w:val="20"/>
                <w:szCs w:val="20"/>
              </w:rPr>
            </w:pPr>
            <w:r>
              <w:rPr>
                <w:noProof/>
                <w:lang w:eastAsia="en-GB"/>
              </w:rPr>
              <mc:AlternateContent>
                <mc:Choice Requires="wps">
                  <w:drawing>
                    <wp:anchor distT="0" distB="0" distL="114300" distR="114300" simplePos="0" relativeHeight="251736064" behindDoc="0" locked="0" layoutInCell="1" allowOverlap="1" wp14:anchorId="22FEC19F" wp14:editId="31E1F87A">
                      <wp:simplePos x="0" y="0"/>
                      <wp:positionH relativeFrom="column">
                        <wp:posOffset>-114300</wp:posOffset>
                      </wp:positionH>
                      <wp:positionV relativeFrom="paragraph">
                        <wp:posOffset>-143510</wp:posOffset>
                      </wp:positionV>
                      <wp:extent cx="6827520" cy="261620"/>
                      <wp:effectExtent l="0" t="0" r="5080" b="0"/>
                      <wp:wrapSquare wrapText="bothSides"/>
                      <wp:docPr id="296" name="Text Box 296"/>
                      <wp:cNvGraphicFramePr/>
                      <a:graphic xmlns:a="http://schemas.openxmlformats.org/drawingml/2006/main">
                        <a:graphicData uri="http://schemas.microsoft.com/office/word/2010/wordprocessingShape">
                          <wps:wsp>
                            <wps:cNvSpPr txBox="1"/>
                            <wps:spPr>
                              <a:xfrm>
                                <a:off x="0" y="0"/>
                                <a:ext cx="6827520" cy="261620"/>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9ACF5C8" w14:textId="77777777" w:rsidR="00800C85" w:rsidRPr="00201D13" w:rsidRDefault="00800C85">
                                  <w:pPr>
                                    <w:rPr>
                                      <w:rFonts w:ascii="Arial" w:hAnsi="Arial" w:cs="Arial"/>
                                      <w:b/>
                                      <w:color w:val="000000"/>
                                      <w:sz w:val="20"/>
                                      <w:szCs w:val="20"/>
                                    </w:rPr>
                                  </w:pPr>
                                  <w:r>
                                    <w:rPr>
                                      <w:rFonts w:ascii="Arial" w:hAnsi="Arial" w:cs="Arial"/>
                                      <w:b/>
                                      <w:color w:val="000000"/>
                                      <w:sz w:val="20"/>
                                      <w:szCs w:val="20"/>
                                    </w:rPr>
                                    <w:t>21.  Will any research take place outside the UK</w:t>
                                  </w:r>
                                  <w:r w:rsidRPr="00384F74">
                                    <w:rPr>
                                      <w:rFonts w:ascii="Arial" w:hAnsi="Arial" w:cs="Arial"/>
                                      <w:b/>
                                      <w:color w:val="00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96" o:spid="_x0000_s1047" type="#_x0000_t202" style="position:absolute;margin-left:-8.95pt;margin-top:-11.25pt;width:537.6pt;height:20.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" fillcolor="#bfbfbf" stroked="f">
                      <v:textbox>
                        <w:txbxContent>
                          <w:p w14:paraId="09ACF5C8" w14:textId="77777777" w:rsidR="00800C85" w:rsidRPr="00201D13" w:rsidRDefault="00800C85">
                            <w:pPr>
                              <w:rPr>
                                <w:rFonts w:ascii="Arial" w:hAnsi="Arial" w:cs="Arial"/>
                                <w:b/>
                                <w:color w:val="000000"/>
                                <w:sz w:val="20"/>
                                <w:szCs w:val="20"/>
                              </w:rPr>
                            </w:pPr>
                            <w:r>
                              <w:rPr>
                                <w:rFonts w:ascii="Arial" w:hAnsi="Arial" w:cs="Arial"/>
                                <w:b/>
                                <w:color w:val="000000"/>
                                <w:sz w:val="20"/>
                                <w:szCs w:val="20"/>
                              </w:rPr>
                              <w:t>21.  Will any research take place outside the UK</w:t>
                            </w:r>
                            <w:r w:rsidRPr="00384F74">
                              <w:rPr>
                                <w:rFonts w:ascii="Arial" w:hAnsi="Arial" w:cs="Arial"/>
                                <w:b/>
                                <w:color w:val="000000"/>
                                <w:sz w:val="20"/>
                                <w:szCs w:val="20"/>
                              </w:rPr>
                              <w:t>?</w:t>
                            </w:r>
                          </w:p>
                        </w:txbxContent>
                      </v:textbox>
                      <w10:wrap type="square"/>
                    </v:shape>
                  </w:pict>
                </mc:Fallback>
              </mc:AlternateContent>
            </w:r>
            <w:r>
              <w:rPr>
                <w:rFonts w:ascii="Arial" w:hAnsi="Arial" w:cs="Arial"/>
                <w:b/>
                <w:color w:val="000000"/>
                <w:sz w:val="20"/>
                <w:szCs w:val="20"/>
              </w:rPr>
              <w:t>YES / NO (delete as appropriate)</w:t>
            </w:r>
          </w:p>
          <w:p w14:paraId="5CB434E0" w14:textId="77777777" w:rsidR="00CD58EE" w:rsidRDefault="00CD58EE" w:rsidP="006E1DA2">
            <w:pPr>
              <w:rPr>
                <w:rFonts w:ascii="Arial" w:hAnsi="Arial" w:cs="Arial"/>
                <w:b/>
                <w:color w:val="000000"/>
                <w:sz w:val="20"/>
                <w:szCs w:val="20"/>
              </w:rPr>
            </w:pPr>
          </w:p>
          <w:p w14:paraId="2EF94762" w14:textId="423C02CB" w:rsidR="007073F6" w:rsidRDefault="007073F6" w:rsidP="006E1DA2">
            <w:pPr>
              <w:rPr>
                <w:rFonts w:ascii="Arial" w:hAnsi="Arial" w:cs="Arial"/>
                <w:b/>
                <w:color w:val="000000"/>
                <w:sz w:val="20"/>
                <w:szCs w:val="20"/>
              </w:rPr>
            </w:pPr>
          </w:p>
          <w:p w14:paraId="2C344E00" w14:textId="77777777" w:rsidR="007073F6" w:rsidRPr="00384F74" w:rsidRDefault="007073F6" w:rsidP="006E1DA2">
            <w:pPr>
              <w:rPr>
                <w:rFonts w:ascii="Arial" w:hAnsi="Arial" w:cs="Arial"/>
                <w:b/>
                <w:color w:val="000000"/>
                <w:sz w:val="20"/>
                <w:szCs w:val="20"/>
              </w:rPr>
            </w:pPr>
            <w:r w:rsidRPr="00384F74">
              <w:rPr>
                <w:rFonts w:ascii="Arial" w:hAnsi="Arial" w:cs="Arial"/>
                <w:b/>
                <w:color w:val="000000"/>
                <w:sz w:val="20"/>
                <w:szCs w:val="20"/>
              </w:rPr>
              <w:t>If YES</w:t>
            </w:r>
          </w:p>
          <w:p w14:paraId="6DA10FD8" w14:textId="6D2B31D6" w:rsidR="007073F6" w:rsidRDefault="007073F6" w:rsidP="006E1DA2">
            <w:pPr>
              <w:rPr>
                <w:rStyle w:val="Hyperlink"/>
                <w:rFonts w:ascii="Arial" w:hAnsi="Arial" w:cs="Arial"/>
                <w:sz w:val="20"/>
                <w:szCs w:val="20"/>
              </w:rPr>
            </w:pPr>
            <w:r w:rsidRPr="00A536D0">
              <w:rPr>
                <w:rFonts w:ascii="Arial" w:hAnsi="Arial" w:cs="Arial"/>
                <w:b/>
                <w:color w:val="000000"/>
                <w:sz w:val="20"/>
                <w:szCs w:val="20"/>
              </w:rPr>
              <w:t>For home students</w:t>
            </w:r>
            <w:r>
              <w:rPr>
                <w:rFonts w:ascii="Arial" w:hAnsi="Arial" w:cs="Arial"/>
                <w:color w:val="000000"/>
                <w:sz w:val="20"/>
                <w:szCs w:val="20"/>
              </w:rPr>
              <w:t xml:space="preserve"> - </w:t>
            </w:r>
            <w:r w:rsidR="00EF6D75">
              <w:rPr>
                <w:rFonts w:ascii="Arial" w:hAnsi="Arial" w:cs="Arial"/>
                <w:color w:val="000000"/>
                <w:sz w:val="20"/>
                <w:szCs w:val="20"/>
              </w:rPr>
              <w:t>H</w:t>
            </w:r>
            <w:r w:rsidRPr="001C1153">
              <w:rPr>
                <w:rFonts w:ascii="Arial" w:hAnsi="Arial" w:cs="Arial"/>
                <w:color w:val="000000"/>
                <w:sz w:val="20"/>
                <w:szCs w:val="20"/>
              </w:rPr>
              <w:t>ave you consulted the Foreign</w:t>
            </w:r>
            <w:r>
              <w:rPr>
                <w:rFonts w:ascii="Arial" w:hAnsi="Arial" w:cs="Arial"/>
                <w:color w:val="000000"/>
                <w:sz w:val="20"/>
                <w:szCs w:val="20"/>
              </w:rPr>
              <w:t xml:space="preserve"> and Commonwealth</w:t>
            </w:r>
            <w:r w:rsidRPr="001C1153">
              <w:rPr>
                <w:rFonts w:ascii="Arial" w:hAnsi="Arial" w:cs="Arial"/>
                <w:color w:val="000000"/>
                <w:sz w:val="20"/>
                <w:szCs w:val="20"/>
              </w:rPr>
              <w:t xml:space="preserve"> Office</w:t>
            </w:r>
            <w:r>
              <w:rPr>
                <w:rFonts w:ascii="Arial" w:hAnsi="Arial" w:cs="Arial"/>
                <w:color w:val="000000"/>
                <w:sz w:val="20"/>
                <w:szCs w:val="20"/>
              </w:rPr>
              <w:t xml:space="preserve"> website for guidance/</w:t>
            </w:r>
            <w:r w:rsidRPr="001C1153">
              <w:rPr>
                <w:rFonts w:ascii="Arial" w:hAnsi="Arial" w:cs="Arial"/>
                <w:color w:val="000000"/>
                <w:sz w:val="20"/>
                <w:szCs w:val="20"/>
              </w:rPr>
              <w:t xml:space="preserve">travel </w:t>
            </w:r>
            <w:r>
              <w:rPr>
                <w:rFonts w:ascii="Arial" w:hAnsi="Arial" w:cs="Arial"/>
                <w:color w:val="000000"/>
                <w:sz w:val="20"/>
                <w:szCs w:val="20"/>
              </w:rPr>
              <w:t>a</w:t>
            </w:r>
            <w:r w:rsidRPr="001C1153">
              <w:rPr>
                <w:rFonts w:ascii="Arial" w:hAnsi="Arial" w:cs="Arial"/>
                <w:color w:val="000000"/>
                <w:sz w:val="20"/>
                <w:szCs w:val="20"/>
              </w:rPr>
              <w:t>dvice</w:t>
            </w:r>
            <w:r>
              <w:rPr>
                <w:rFonts w:ascii="Arial" w:hAnsi="Arial" w:cs="Arial"/>
                <w:color w:val="000000"/>
                <w:sz w:val="20"/>
                <w:szCs w:val="20"/>
              </w:rPr>
              <w:t xml:space="preserve">?   </w:t>
            </w:r>
            <w:hyperlink r:id="rId19" w:history="1">
              <w:r w:rsidRPr="00232BB7">
                <w:rPr>
                  <w:rStyle w:val="Hyperlink"/>
                  <w:rFonts w:ascii="Arial" w:hAnsi="Arial" w:cs="Arial"/>
                  <w:sz w:val="20"/>
                  <w:szCs w:val="20"/>
                </w:rPr>
                <w:t>http://www.fco.gov.uk/en/travel-and-living-abroad/</w:t>
              </w:r>
            </w:hyperlink>
          </w:p>
          <w:p w14:paraId="73632D1E" w14:textId="77777777" w:rsidR="00EF6D75" w:rsidRDefault="00EF6D75" w:rsidP="006E1DA2">
            <w:pPr>
              <w:rPr>
                <w:rFonts w:ascii="Arial" w:hAnsi="Arial" w:cs="Arial"/>
                <w:color w:val="000000"/>
                <w:sz w:val="20"/>
                <w:szCs w:val="20"/>
              </w:rPr>
            </w:pPr>
          </w:p>
          <w:p w14:paraId="1B8CF0EC" w14:textId="09034004" w:rsidR="002C284E" w:rsidRDefault="007073F6" w:rsidP="006E1DA2">
            <w:pPr>
              <w:rPr>
                <w:rFonts w:ascii="Arial" w:hAnsi="Arial" w:cs="Arial"/>
                <w:color w:val="000000"/>
                <w:sz w:val="20"/>
                <w:szCs w:val="20"/>
              </w:rPr>
            </w:pPr>
            <w:r>
              <w:rPr>
                <w:rFonts w:ascii="Arial" w:hAnsi="Arial" w:cs="Arial"/>
                <w:color w:val="000000"/>
                <w:sz w:val="20"/>
                <w:szCs w:val="20"/>
              </w:rPr>
              <w:t xml:space="preserve">YES / NO </w:t>
            </w:r>
            <w:r w:rsidRPr="007073F6">
              <w:rPr>
                <w:rFonts w:ascii="Arial" w:hAnsi="Arial" w:cs="Arial"/>
                <w:color w:val="000000"/>
                <w:sz w:val="20"/>
                <w:szCs w:val="20"/>
              </w:rPr>
              <w:t>(delete as appropriate)</w:t>
            </w:r>
          </w:p>
          <w:p w14:paraId="5CBB885B" w14:textId="77777777" w:rsidR="002C284E" w:rsidRDefault="002C284E" w:rsidP="006E1DA2">
            <w:pPr>
              <w:rPr>
                <w:rFonts w:ascii="Arial" w:hAnsi="Arial" w:cs="Arial"/>
                <w:color w:val="000000"/>
                <w:sz w:val="20"/>
                <w:szCs w:val="20"/>
              </w:rPr>
            </w:pPr>
          </w:p>
          <w:p w14:paraId="216B0006" w14:textId="77777777" w:rsidR="002C284E" w:rsidRPr="002C284E" w:rsidRDefault="002C284E" w:rsidP="006E1DA2">
            <w:pPr>
              <w:rPr>
                <w:rFonts w:ascii="Arial" w:hAnsi="Arial" w:cs="Arial"/>
                <w:color w:val="000000"/>
                <w:sz w:val="20"/>
                <w:szCs w:val="20"/>
              </w:rPr>
            </w:pPr>
          </w:p>
          <w:p w14:paraId="698B0D8D" w14:textId="5B01ED38" w:rsidR="007073F6" w:rsidRDefault="007073F6" w:rsidP="006E1DA2">
            <w:pPr>
              <w:rPr>
                <w:rFonts w:ascii="Arial" w:hAnsi="Arial" w:cs="Arial"/>
                <w:color w:val="000000"/>
                <w:sz w:val="20"/>
                <w:szCs w:val="20"/>
              </w:rPr>
            </w:pPr>
            <w:r>
              <w:rPr>
                <w:rFonts w:ascii="Arial" w:hAnsi="Arial" w:cs="Arial"/>
                <w:b/>
                <w:color w:val="000000"/>
                <w:sz w:val="20"/>
                <w:szCs w:val="20"/>
              </w:rPr>
              <w:t xml:space="preserve">For international students - </w:t>
            </w:r>
            <w:r w:rsidR="00EF6D75" w:rsidRPr="0088157B">
              <w:rPr>
                <w:rFonts w:ascii="Arial" w:hAnsi="Arial" w:cs="Arial"/>
                <w:color w:val="000000"/>
                <w:sz w:val="20"/>
                <w:szCs w:val="20"/>
              </w:rPr>
              <w:t>H</w:t>
            </w:r>
            <w:r>
              <w:rPr>
                <w:rFonts w:ascii="Arial" w:hAnsi="Arial" w:cs="Arial"/>
                <w:color w:val="000000"/>
                <w:sz w:val="20"/>
                <w:szCs w:val="20"/>
              </w:rPr>
              <w:t>ave you also sought advice/guidance from the Foreign Office (or equivalent body) of your country?</w:t>
            </w:r>
          </w:p>
          <w:p w14:paraId="3EC6CF1C" w14:textId="77777777" w:rsidR="00EF6D75" w:rsidRDefault="00EF6D75" w:rsidP="006E1DA2">
            <w:pPr>
              <w:rPr>
                <w:rFonts w:ascii="Arial" w:hAnsi="Arial" w:cs="Arial"/>
                <w:color w:val="000000"/>
                <w:sz w:val="20"/>
                <w:szCs w:val="20"/>
              </w:rPr>
            </w:pPr>
          </w:p>
          <w:p w14:paraId="1693DA34" w14:textId="77777777" w:rsidR="007073F6" w:rsidRDefault="007073F6" w:rsidP="007073F6">
            <w:pPr>
              <w:rPr>
                <w:rFonts w:ascii="Arial" w:hAnsi="Arial" w:cs="Arial"/>
                <w:color w:val="000000"/>
                <w:sz w:val="20"/>
                <w:szCs w:val="20"/>
              </w:rPr>
            </w:pPr>
            <w:r>
              <w:rPr>
                <w:rFonts w:ascii="Arial" w:hAnsi="Arial" w:cs="Arial"/>
                <w:color w:val="000000"/>
                <w:sz w:val="20"/>
                <w:szCs w:val="20"/>
              </w:rPr>
              <w:t xml:space="preserve">YES / NO </w:t>
            </w:r>
            <w:r w:rsidRPr="007073F6">
              <w:rPr>
                <w:rFonts w:ascii="Arial" w:hAnsi="Arial" w:cs="Arial"/>
                <w:color w:val="000000"/>
                <w:sz w:val="20"/>
                <w:szCs w:val="20"/>
              </w:rPr>
              <w:t>(delete as appropriate)</w:t>
            </w:r>
          </w:p>
          <w:p w14:paraId="4126B9A8" w14:textId="77777777" w:rsidR="007073F6" w:rsidRDefault="007073F6" w:rsidP="006E1DA2">
            <w:pPr>
              <w:rPr>
                <w:rFonts w:ascii="Arial" w:hAnsi="Arial" w:cs="Arial"/>
                <w:color w:val="000000"/>
                <w:sz w:val="20"/>
                <w:szCs w:val="20"/>
              </w:rPr>
            </w:pPr>
          </w:p>
          <w:p w14:paraId="05AD47CA" w14:textId="73F6730E" w:rsidR="007073F6" w:rsidRPr="001C1153" w:rsidRDefault="007073F6" w:rsidP="006E1DA2">
            <w:pPr>
              <w:rPr>
                <w:rFonts w:ascii="Arial" w:hAnsi="Arial" w:cs="Arial"/>
                <w:color w:val="000000"/>
                <w:sz w:val="20"/>
                <w:szCs w:val="20"/>
              </w:rPr>
            </w:pPr>
            <w:r w:rsidRPr="00A536D0">
              <w:rPr>
                <w:rFonts w:ascii="Arial" w:hAnsi="Arial" w:cs="Arial"/>
                <w:b/>
                <w:color w:val="000000"/>
                <w:sz w:val="20"/>
                <w:szCs w:val="20"/>
              </w:rPr>
              <w:t>For all students</w:t>
            </w:r>
            <w:r>
              <w:rPr>
                <w:rFonts w:ascii="Arial" w:hAnsi="Arial" w:cs="Arial"/>
                <w:b/>
                <w:color w:val="000000"/>
                <w:sz w:val="20"/>
                <w:szCs w:val="20"/>
              </w:rPr>
              <w:t xml:space="preserve"> - </w:t>
            </w:r>
            <w:r w:rsidR="00EF6D75">
              <w:rPr>
                <w:rFonts w:ascii="Arial" w:hAnsi="Arial" w:cs="Arial"/>
                <w:color w:val="000000"/>
                <w:sz w:val="20"/>
                <w:szCs w:val="20"/>
              </w:rPr>
              <w:t>W</w:t>
            </w:r>
            <w:r>
              <w:rPr>
                <w:rFonts w:ascii="Arial" w:hAnsi="Arial" w:cs="Arial"/>
                <w:color w:val="000000"/>
                <w:sz w:val="20"/>
                <w:szCs w:val="20"/>
              </w:rPr>
              <w:t>ill you be visiting any areas for which particular risks have been identified or for which the advice given is not to travel to this area?</w:t>
            </w:r>
          </w:p>
          <w:p w14:paraId="63A7B71E" w14:textId="77777777" w:rsidR="007073F6" w:rsidRDefault="007073F6" w:rsidP="006E1DA2">
            <w:pPr>
              <w:rPr>
                <w:rFonts w:ascii="Arial" w:hAnsi="Arial" w:cs="Arial"/>
                <w:color w:val="000000"/>
                <w:sz w:val="20"/>
                <w:szCs w:val="20"/>
              </w:rPr>
            </w:pPr>
          </w:p>
          <w:p w14:paraId="2730BF98" w14:textId="77777777" w:rsidR="00CD58EE" w:rsidRDefault="00CD58EE" w:rsidP="00CD58EE">
            <w:pPr>
              <w:rPr>
                <w:rFonts w:ascii="Arial" w:hAnsi="Arial" w:cs="Arial"/>
                <w:b/>
                <w:color w:val="000000"/>
                <w:sz w:val="20"/>
                <w:szCs w:val="20"/>
              </w:rPr>
            </w:pPr>
            <w:r>
              <w:rPr>
                <w:rFonts w:ascii="Arial" w:hAnsi="Arial" w:cs="Arial"/>
                <w:b/>
                <w:color w:val="000000"/>
                <w:sz w:val="20"/>
                <w:szCs w:val="20"/>
              </w:rPr>
              <w:t>YES / NO (delete as appropriate)</w:t>
            </w:r>
          </w:p>
          <w:p w14:paraId="1959DAEF" w14:textId="77777777" w:rsidR="00CD58EE" w:rsidRPr="001C1153" w:rsidRDefault="00CD58EE" w:rsidP="006E1DA2">
            <w:pPr>
              <w:rPr>
                <w:rFonts w:ascii="Arial" w:hAnsi="Arial" w:cs="Arial"/>
                <w:color w:val="000000"/>
                <w:sz w:val="20"/>
                <w:szCs w:val="20"/>
              </w:rPr>
            </w:pPr>
          </w:p>
          <w:p w14:paraId="3428F695" w14:textId="77777777" w:rsidR="007073F6" w:rsidRPr="00384F74" w:rsidRDefault="007073F6" w:rsidP="006E1DA2">
            <w:pPr>
              <w:rPr>
                <w:rFonts w:ascii="Arial" w:hAnsi="Arial" w:cs="Arial"/>
                <w:b/>
                <w:color w:val="000000"/>
                <w:sz w:val="20"/>
                <w:szCs w:val="20"/>
              </w:rPr>
            </w:pPr>
            <w:r w:rsidRPr="00384F74">
              <w:rPr>
                <w:rFonts w:ascii="Arial" w:hAnsi="Arial" w:cs="Arial"/>
                <w:b/>
                <w:color w:val="000000"/>
                <w:sz w:val="20"/>
                <w:szCs w:val="20"/>
              </w:rPr>
              <w:t>If YES</w:t>
            </w:r>
          </w:p>
          <w:p w14:paraId="22886F33" w14:textId="77777777" w:rsidR="007073F6" w:rsidRDefault="007073F6" w:rsidP="00CE7040">
            <w:pPr>
              <w:numPr>
                <w:ilvl w:val="0"/>
                <w:numId w:val="3"/>
              </w:numPr>
              <w:rPr>
                <w:rFonts w:ascii="Arial" w:hAnsi="Arial" w:cs="Arial"/>
                <w:color w:val="000000"/>
                <w:sz w:val="20"/>
                <w:szCs w:val="20"/>
              </w:rPr>
            </w:pPr>
            <w:r>
              <w:rPr>
                <w:rFonts w:ascii="Arial" w:hAnsi="Arial" w:cs="Arial"/>
                <w:color w:val="000000"/>
                <w:sz w:val="20"/>
                <w:szCs w:val="20"/>
              </w:rPr>
              <w:t>Please give details</w:t>
            </w:r>
          </w:p>
          <w:p w14:paraId="671EAC6D" w14:textId="77777777" w:rsidR="007073F6" w:rsidRDefault="007073F6" w:rsidP="006E1DA2">
            <w:pPr>
              <w:ind w:left="720"/>
              <w:rPr>
                <w:rFonts w:ascii="Arial" w:hAnsi="Arial" w:cs="Arial"/>
                <w:color w:val="000000"/>
                <w:sz w:val="20"/>
                <w:szCs w:val="20"/>
              </w:rPr>
            </w:pPr>
          </w:p>
          <w:p w14:paraId="20D295D2" w14:textId="77777777" w:rsidR="00EF6D75" w:rsidRDefault="00EF6D75" w:rsidP="006E1DA2">
            <w:pPr>
              <w:ind w:left="720"/>
              <w:rPr>
                <w:rFonts w:ascii="Arial" w:hAnsi="Arial" w:cs="Arial"/>
                <w:color w:val="000000"/>
                <w:sz w:val="20"/>
                <w:szCs w:val="20"/>
              </w:rPr>
            </w:pPr>
          </w:p>
          <w:p w14:paraId="1EC9B495" w14:textId="77777777" w:rsidR="007073F6" w:rsidRDefault="007073F6" w:rsidP="006E1DA2">
            <w:pPr>
              <w:ind w:left="720"/>
              <w:rPr>
                <w:rFonts w:ascii="Arial" w:hAnsi="Arial" w:cs="Arial"/>
                <w:color w:val="000000"/>
                <w:sz w:val="20"/>
                <w:szCs w:val="20"/>
              </w:rPr>
            </w:pPr>
          </w:p>
          <w:p w14:paraId="3B216995" w14:textId="77777777" w:rsidR="007073F6" w:rsidRDefault="007073F6" w:rsidP="00CE7040">
            <w:pPr>
              <w:numPr>
                <w:ilvl w:val="0"/>
                <w:numId w:val="3"/>
              </w:numPr>
              <w:rPr>
                <w:rFonts w:ascii="Arial" w:hAnsi="Arial" w:cs="Arial"/>
                <w:color w:val="000000"/>
                <w:sz w:val="20"/>
                <w:szCs w:val="20"/>
              </w:rPr>
            </w:pPr>
            <w:r>
              <w:rPr>
                <w:rFonts w:ascii="Arial" w:hAnsi="Arial" w:cs="Arial"/>
                <w:color w:val="000000"/>
                <w:sz w:val="20"/>
                <w:szCs w:val="20"/>
              </w:rPr>
              <w:t>Please outline the arrangements in place to manage these risks.</w:t>
            </w:r>
          </w:p>
          <w:p w14:paraId="0BDC4E7A" w14:textId="77777777" w:rsidR="007073F6" w:rsidRDefault="007073F6" w:rsidP="006E1DA2">
            <w:pPr>
              <w:rPr>
                <w:rFonts w:ascii="Arial" w:hAnsi="Arial" w:cs="Arial"/>
                <w:b/>
                <w:color w:val="000000"/>
                <w:sz w:val="20"/>
                <w:szCs w:val="20"/>
              </w:rPr>
            </w:pPr>
          </w:p>
          <w:p w14:paraId="49CA4DAA" w14:textId="77777777" w:rsidR="00EF6D75" w:rsidRDefault="00EF6D75" w:rsidP="006E1DA2">
            <w:pPr>
              <w:rPr>
                <w:rFonts w:ascii="Arial" w:hAnsi="Arial" w:cs="Arial"/>
                <w:b/>
                <w:color w:val="000000"/>
                <w:sz w:val="20"/>
                <w:szCs w:val="20"/>
              </w:rPr>
            </w:pPr>
          </w:p>
          <w:p w14:paraId="79E6A847" w14:textId="77777777" w:rsidR="00EF6D75" w:rsidRDefault="00EF6D75" w:rsidP="006E1DA2">
            <w:pPr>
              <w:rPr>
                <w:rFonts w:ascii="Arial" w:hAnsi="Arial" w:cs="Arial"/>
                <w:b/>
                <w:color w:val="000000"/>
                <w:sz w:val="20"/>
                <w:szCs w:val="20"/>
              </w:rPr>
            </w:pPr>
          </w:p>
          <w:p w14:paraId="1DBB4D87" w14:textId="77777777" w:rsidR="007073F6" w:rsidRDefault="007073F6" w:rsidP="006E1DA2">
            <w:pPr>
              <w:rPr>
                <w:rFonts w:ascii="Arial" w:hAnsi="Arial" w:cs="Arial"/>
                <w:b/>
                <w:color w:val="000000"/>
                <w:sz w:val="20"/>
                <w:szCs w:val="20"/>
              </w:rPr>
            </w:pPr>
          </w:p>
        </w:tc>
      </w:tr>
    </w:tbl>
    <w:p w14:paraId="6ED1CE46" w14:textId="77777777" w:rsidR="00CE7040" w:rsidRDefault="00CE7040" w:rsidP="00CE7040">
      <w:pPr>
        <w:rPr>
          <w:rFonts w:ascii="Arial" w:hAnsi="Arial" w:cs="Arial"/>
          <w:b/>
          <w:color w:val="000000"/>
          <w:sz w:val="20"/>
          <w:szCs w:val="20"/>
        </w:rPr>
      </w:pPr>
    </w:p>
    <w:p w14:paraId="01E35908" w14:textId="77777777" w:rsidR="007073F6" w:rsidRDefault="007073F6" w:rsidP="00CE7040">
      <w:pPr>
        <w:rPr>
          <w:rFonts w:ascii="Arial" w:hAnsi="Arial" w:cs="Arial"/>
          <w:b/>
          <w:color w:val="000000"/>
          <w:sz w:val="20"/>
          <w:szCs w:val="20"/>
        </w:rPr>
      </w:pPr>
    </w:p>
    <w:p w14:paraId="09DB364A" w14:textId="77777777" w:rsidR="007073F6" w:rsidRDefault="007073F6" w:rsidP="00CE7040">
      <w:pPr>
        <w:rPr>
          <w:rFonts w:ascii="Arial" w:hAnsi="Arial" w:cs="Arial"/>
          <w:b/>
          <w:color w:val="000000"/>
          <w:sz w:val="20"/>
          <w:szCs w:val="20"/>
        </w:rPr>
      </w:pPr>
    </w:p>
    <w:p w14:paraId="39BE7912" w14:textId="77777777" w:rsidR="007073F6" w:rsidRDefault="007073F6" w:rsidP="00CE7040">
      <w:pPr>
        <w:rPr>
          <w:rFonts w:ascii="Arial" w:hAnsi="Arial" w:cs="Arial"/>
          <w:b/>
          <w:color w:val="000000"/>
          <w:sz w:val="20"/>
          <w:szCs w:val="20"/>
        </w:rPr>
      </w:pPr>
    </w:p>
    <w:p w14:paraId="5B377D3F" w14:textId="77777777" w:rsidR="007073F6" w:rsidRDefault="007073F6" w:rsidP="00CE7040">
      <w:pPr>
        <w:rPr>
          <w:rFonts w:ascii="Arial" w:hAnsi="Arial" w:cs="Arial"/>
          <w:b/>
          <w:color w:val="000000"/>
          <w:sz w:val="20"/>
          <w:szCs w:val="20"/>
        </w:rPr>
      </w:pPr>
    </w:p>
    <w:p w14:paraId="7ACCC302" w14:textId="77777777" w:rsidR="007073F6" w:rsidRDefault="007073F6" w:rsidP="00CE7040">
      <w:pPr>
        <w:rPr>
          <w:rFonts w:ascii="Arial" w:hAnsi="Arial" w:cs="Arial"/>
          <w:b/>
          <w:color w:val="000000"/>
          <w:sz w:val="20"/>
          <w:szCs w:val="20"/>
        </w:rPr>
      </w:pPr>
    </w:p>
    <w:p w14:paraId="1C621DDD" w14:textId="77777777" w:rsidR="007073F6" w:rsidRDefault="007073F6" w:rsidP="00CE7040">
      <w:pPr>
        <w:rPr>
          <w:rFonts w:ascii="Arial" w:hAnsi="Arial" w:cs="Arial"/>
          <w:b/>
          <w:color w:val="000000"/>
          <w:sz w:val="20"/>
          <w:szCs w:val="20"/>
        </w:rPr>
      </w:pPr>
    </w:p>
    <w:p w14:paraId="7B205DC1" w14:textId="190D1985" w:rsidR="007073F6" w:rsidRDefault="00EF6D75" w:rsidP="00CE7040">
      <w:pPr>
        <w:rPr>
          <w:rFonts w:ascii="Arial" w:hAnsi="Arial" w:cs="Arial"/>
          <w:b/>
          <w:color w:val="000000"/>
          <w:sz w:val="20"/>
          <w:szCs w:val="20"/>
        </w:rPr>
      </w:pPr>
      <w:r w:rsidRPr="0088157B">
        <w:rPr>
          <w:rFonts w:ascii="Arial" w:hAnsi="Arial" w:cs="Arial"/>
          <w:b/>
          <w:noProof/>
          <w:color w:val="000000"/>
          <w:sz w:val="20"/>
          <w:szCs w:val="20"/>
          <w:lang w:eastAsia="en-GB"/>
        </w:rPr>
        <mc:AlternateContent>
          <mc:Choice Requires="wps">
            <w:drawing>
              <wp:anchor distT="0" distB="0" distL="114300" distR="114300" simplePos="0" relativeHeight="251658239" behindDoc="1" locked="0" layoutInCell="1" allowOverlap="1" wp14:anchorId="2698C7CE" wp14:editId="7D923220">
                <wp:simplePos x="0" y="0"/>
                <wp:positionH relativeFrom="column">
                  <wp:posOffset>-94615</wp:posOffset>
                </wp:positionH>
                <wp:positionV relativeFrom="paragraph">
                  <wp:posOffset>52705</wp:posOffset>
                </wp:positionV>
                <wp:extent cx="6756400" cy="2275840"/>
                <wp:effectExtent l="0" t="0" r="0" b="10160"/>
                <wp:wrapNone/>
                <wp:docPr id="297" name="Text Box 297"/>
                <wp:cNvGraphicFramePr/>
                <a:graphic xmlns:a="http://schemas.openxmlformats.org/drawingml/2006/main">
                  <a:graphicData uri="http://schemas.microsoft.com/office/word/2010/wordprocessingShape">
                    <wps:wsp>
                      <wps:cNvSpPr txBox="1"/>
                      <wps:spPr>
                        <a:xfrm>
                          <a:off x="0" y="0"/>
                          <a:ext cx="6756400" cy="2275840"/>
                        </a:xfrm>
                        <a:prstGeom prst="rect">
                          <a:avLst/>
                        </a:prstGeom>
                        <a:solidFill>
                          <a:srgbClr val="BFBFB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648007" w14:textId="77777777" w:rsidR="00800C85" w:rsidRDefault="00800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97" o:spid="_x0000_s1048" type="#_x0000_t202" style="position:absolute;margin-left:-7.4pt;margin-top:4.15pt;width:532pt;height:17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" fillcolor="#bfbfbf" stroked="f">
                <v:textbox>
                  <w:txbxContent>
                    <w:p w14:paraId="3E648007" w14:textId="77777777" w:rsidR="00EF6D75" w:rsidRDefault="00EF6D75"/>
                  </w:txbxContent>
                </v:textbox>
              </v:shape>
            </w:pict>
          </mc:Fallback>
        </mc:AlternateContent>
      </w:r>
    </w:p>
    <w:p w14:paraId="23B9B757" w14:textId="50A8C7A3" w:rsidR="007073F6" w:rsidRPr="0088157B" w:rsidRDefault="007073F6">
      <w:pPr>
        <w:rPr>
          <w:rFonts w:ascii="Arial" w:hAnsi="Arial" w:cs="Arial"/>
          <w:b/>
          <w:color w:val="000000"/>
          <w:sz w:val="20"/>
          <w:szCs w:val="20"/>
        </w:rPr>
      </w:pPr>
      <w:r w:rsidRPr="0088157B">
        <w:rPr>
          <w:rFonts w:ascii="Arial" w:hAnsi="Arial" w:cs="Arial"/>
          <w:b/>
          <w:color w:val="000000"/>
          <w:sz w:val="20"/>
          <w:szCs w:val="20"/>
        </w:rPr>
        <w:t>FINAL CHECKLIST</w:t>
      </w:r>
      <w:r w:rsidR="00EF6D75" w:rsidRPr="0088157B">
        <w:rPr>
          <w:rFonts w:ascii="Arial" w:hAnsi="Arial" w:cs="Arial"/>
          <w:b/>
          <w:color w:val="000000"/>
          <w:sz w:val="20"/>
          <w:szCs w:val="20"/>
        </w:rPr>
        <w:t>:</w:t>
      </w:r>
    </w:p>
    <w:p w14:paraId="26BB52C2" w14:textId="77777777" w:rsidR="007073F6" w:rsidRPr="0088157B" w:rsidRDefault="007073F6" w:rsidP="00CE7040">
      <w:pPr>
        <w:rPr>
          <w:rFonts w:ascii="Arial" w:hAnsi="Arial" w:cs="Arial"/>
          <w:b/>
          <w:color w:val="000000"/>
          <w:sz w:val="20"/>
          <w:szCs w:val="20"/>
        </w:rPr>
      </w:pPr>
    </w:p>
    <w:p w14:paraId="7B62A142" w14:textId="75FF9340" w:rsidR="007073F6" w:rsidRPr="0088157B" w:rsidRDefault="007073F6" w:rsidP="00CE7040">
      <w:pPr>
        <w:rPr>
          <w:rFonts w:ascii="Arial" w:hAnsi="Arial" w:cs="Arial"/>
          <w:b/>
          <w:color w:val="000000"/>
          <w:sz w:val="20"/>
          <w:szCs w:val="20"/>
        </w:rPr>
      </w:pPr>
      <w:r w:rsidRPr="0088157B">
        <w:rPr>
          <w:rFonts w:ascii="Arial" w:hAnsi="Arial" w:cs="Arial"/>
          <w:b/>
          <w:color w:val="000000"/>
          <w:sz w:val="20"/>
          <w:szCs w:val="20"/>
        </w:rPr>
        <w:t>Have you included</w:t>
      </w:r>
      <w:r w:rsidR="00EF6D75">
        <w:rPr>
          <w:rFonts w:ascii="Arial" w:hAnsi="Arial" w:cs="Arial"/>
          <w:b/>
          <w:color w:val="000000"/>
          <w:sz w:val="20"/>
          <w:szCs w:val="20"/>
        </w:rPr>
        <w:t>?</w:t>
      </w:r>
    </w:p>
    <w:p w14:paraId="11D15771" w14:textId="77777777" w:rsidR="001E046A" w:rsidRPr="0088157B" w:rsidRDefault="001E046A" w:rsidP="00CE7040">
      <w:pPr>
        <w:rPr>
          <w:rFonts w:ascii="Arial" w:hAnsi="Arial" w:cs="Arial"/>
          <w:b/>
          <w:color w:val="000000"/>
          <w:sz w:val="20"/>
          <w:szCs w:val="20"/>
        </w:rPr>
      </w:pPr>
      <w:r w:rsidRPr="0088157B">
        <w:rPr>
          <w:rFonts w:ascii="Arial" w:hAnsi="Arial" w:cs="Arial"/>
          <w:b/>
          <w:noProof/>
          <w:color w:val="000000"/>
          <w:sz w:val="20"/>
          <w:szCs w:val="20"/>
          <w:lang w:eastAsia="en-GB"/>
        </w:rPr>
        <mc:AlternateContent>
          <mc:Choice Requires="wps">
            <w:drawing>
              <wp:anchor distT="0" distB="0" distL="114300" distR="114300" simplePos="0" relativeHeight="251682816" behindDoc="0" locked="0" layoutInCell="1" allowOverlap="1" wp14:anchorId="5790CBD3" wp14:editId="68E82F8C">
                <wp:simplePos x="0" y="0"/>
                <wp:positionH relativeFrom="column">
                  <wp:posOffset>464185</wp:posOffset>
                </wp:positionH>
                <wp:positionV relativeFrom="paragraph">
                  <wp:posOffset>84013</wp:posOffset>
                </wp:positionV>
                <wp:extent cx="262255" cy="238539"/>
                <wp:effectExtent l="0" t="0" r="2349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38539"/>
                        </a:xfrm>
                        <a:prstGeom prst="rect">
                          <a:avLst/>
                        </a:prstGeom>
                        <a:solidFill>
                          <a:srgbClr val="FFFFFF"/>
                        </a:solidFill>
                        <a:ln w="9525">
                          <a:solidFill>
                            <a:srgbClr val="000000"/>
                          </a:solidFill>
                          <a:miter lim="800000"/>
                          <a:headEnd/>
                          <a:tailEnd/>
                        </a:ln>
                      </wps:spPr>
                      <wps:txbx>
                        <w:txbxContent>
                          <w:p w14:paraId="53AE3DBF" w14:textId="77777777" w:rsidR="00800C85" w:rsidRDefault="00800C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9" type="#_x0000_t202" style="position:absolute;margin-left:36.55pt;margin-top:6.6pt;width:20.65pt;height: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">
                <v:textbox>
                  <w:txbxContent>
                    <w:p w14:paraId="53AE3DBF" w14:textId="77777777" w:rsidR="00961CF8" w:rsidRDefault="00961CF8"/>
                  </w:txbxContent>
                </v:textbox>
              </v:shape>
            </w:pict>
          </mc:Fallback>
        </mc:AlternateContent>
      </w:r>
    </w:p>
    <w:p w14:paraId="27144446" w14:textId="77777777" w:rsidR="001E046A" w:rsidRPr="0088157B" w:rsidRDefault="001E046A" w:rsidP="001E046A">
      <w:pPr>
        <w:ind w:left="720" w:firstLine="720"/>
        <w:rPr>
          <w:rFonts w:ascii="Arial" w:hAnsi="Arial" w:cs="Arial"/>
          <w:b/>
          <w:color w:val="000000"/>
          <w:sz w:val="20"/>
          <w:szCs w:val="20"/>
        </w:rPr>
      </w:pPr>
      <w:r w:rsidRPr="0088157B">
        <w:rPr>
          <w:rFonts w:ascii="Arial" w:hAnsi="Arial" w:cs="Arial"/>
          <w:b/>
          <w:color w:val="000000"/>
          <w:sz w:val="20"/>
          <w:szCs w:val="20"/>
        </w:rPr>
        <w:t>A project summary</w:t>
      </w:r>
    </w:p>
    <w:p w14:paraId="4F8BEA13" w14:textId="77777777" w:rsidR="001E046A" w:rsidRPr="0088157B" w:rsidRDefault="001E046A" w:rsidP="00CE7040">
      <w:pPr>
        <w:rPr>
          <w:rFonts w:ascii="Arial" w:hAnsi="Arial" w:cs="Arial"/>
          <w:b/>
          <w:color w:val="000000"/>
          <w:sz w:val="20"/>
          <w:szCs w:val="20"/>
        </w:rPr>
      </w:pPr>
      <w:r w:rsidRPr="0088157B">
        <w:rPr>
          <w:rFonts w:ascii="Arial" w:hAnsi="Arial" w:cs="Arial"/>
          <w:b/>
          <w:noProof/>
          <w:color w:val="000000"/>
          <w:sz w:val="20"/>
          <w:szCs w:val="20"/>
          <w:lang w:eastAsia="en-GB"/>
        </w:rPr>
        <mc:AlternateContent>
          <mc:Choice Requires="wps">
            <w:drawing>
              <wp:anchor distT="0" distB="0" distL="114300" distR="114300" simplePos="0" relativeHeight="251684864" behindDoc="0" locked="0" layoutInCell="1" allowOverlap="1" wp14:anchorId="2E74FC28" wp14:editId="58FA4C64">
                <wp:simplePos x="0" y="0"/>
                <wp:positionH relativeFrom="column">
                  <wp:posOffset>464185</wp:posOffset>
                </wp:positionH>
                <wp:positionV relativeFrom="paragraph">
                  <wp:posOffset>78022</wp:posOffset>
                </wp:positionV>
                <wp:extent cx="262255" cy="230588"/>
                <wp:effectExtent l="0" t="0" r="23495" b="1714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30588"/>
                        </a:xfrm>
                        <a:prstGeom prst="rect">
                          <a:avLst/>
                        </a:prstGeom>
                        <a:solidFill>
                          <a:srgbClr val="FFFFFF"/>
                        </a:solidFill>
                        <a:ln w="9525">
                          <a:solidFill>
                            <a:srgbClr val="000000"/>
                          </a:solidFill>
                          <a:miter lim="800000"/>
                          <a:headEnd/>
                          <a:tailEnd/>
                        </a:ln>
                      </wps:spPr>
                      <wps:txbx>
                        <w:txbxContent>
                          <w:p w14:paraId="79836D4B" w14:textId="77777777" w:rsidR="00800C85" w:rsidRDefault="00800C85" w:rsidP="001E04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50" type="#_x0000_t202" style="position:absolute;margin-left:36.55pt;margin-top:6.15pt;width:20.65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">
                <v:textbox>
                  <w:txbxContent>
                    <w:p w14:paraId="79836D4B" w14:textId="77777777" w:rsidR="00961CF8" w:rsidRDefault="00961CF8" w:rsidP="001E046A"/>
                  </w:txbxContent>
                </v:textbox>
              </v:shape>
            </w:pict>
          </mc:Fallback>
        </mc:AlternateContent>
      </w:r>
    </w:p>
    <w:p w14:paraId="459FC108" w14:textId="77777777" w:rsidR="001E046A" w:rsidRPr="0088157B" w:rsidRDefault="001E046A" w:rsidP="001E046A">
      <w:pPr>
        <w:ind w:left="720" w:firstLine="720"/>
        <w:rPr>
          <w:rFonts w:ascii="Arial" w:hAnsi="Arial" w:cs="Arial"/>
          <w:b/>
          <w:color w:val="000000"/>
          <w:sz w:val="20"/>
          <w:szCs w:val="20"/>
        </w:rPr>
      </w:pPr>
      <w:r w:rsidRPr="0088157B">
        <w:rPr>
          <w:rFonts w:ascii="Arial" w:hAnsi="Arial" w:cs="Arial"/>
          <w:b/>
          <w:color w:val="000000"/>
          <w:sz w:val="20"/>
          <w:szCs w:val="20"/>
        </w:rPr>
        <w:t>Participant information sheet(s) – if required</w:t>
      </w:r>
    </w:p>
    <w:p w14:paraId="1CBD197D" w14:textId="77777777" w:rsidR="001E046A" w:rsidRPr="0088157B" w:rsidRDefault="001E046A" w:rsidP="00CE7040">
      <w:pPr>
        <w:rPr>
          <w:rFonts w:ascii="Arial" w:hAnsi="Arial" w:cs="Arial"/>
          <w:b/>
          <w:color w:val="000000"/>
          <w:sz w:val="20"/>
          <w:szCs w:val="20"/>
        </w:rPr>
      </w:pPr>
      <w:r w:rsidRPr="0088157B">
        <w:rPr>
          <w:rFonts w:ascii="Arial" w:hAnsi="Arial" w:cs="Arial"/>
          <w:b/>
          <w:noProof/>
          <w:color w:val="000000"/>
          <w:sz w:val="20"/>
          <w:szCs w:val="20"/>
          <w:lang w:eastAsia="en-GB"/>
        </w:rPr>
        <mc:AlternateContent>
          <mc:Choice Requires="wps">
            <w:drawing>
              <wp:anchor distT="0" distB="0" distL="114300" distR="114300" simplePos="0" relativeHeight="251686912" behindDoc="0" locked="0" layoutInCell="1" allowOverlap="1" wp14:anchorId="15518B92" wp14:editId="74642173">
                <wp:simplePos x="0" y="0"/>
                <wp:positionH relativeFrom="column">
                  <wp:posOffset>463522</wp:posOffset>
                </wp:positionH>
                <wp:positionV relativeFrom="paragraph">
                  <wp:posOffset>64135</wp:posOffset>
                </wp:positionV>
                <wp:extent cx="262255" cy="254000"/>
                <wp:effectExtent l="0" t="0" r="23495" b="127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4000"/>
                        </a:xfrm>
                        <a:prstGeom prst="rect">
                          <a:avLst/>
                        </a:prstGeom>
                        <a:solidFill>
                          <a:srgbClr val="FFFFFF"/>
                        </a:solidFill>
                        <a:ln w="9525">
                          <a:solidFill>
                            <a:srgbClr val="000000"/>
                          </a:solidFill>
                          <a:miter lim="800000"/>
                          <a:headEnd/>
                          <a:tailEnd/>
                        </a:ln>
                      </wps:spPr>
                      <wps:txbx>
                        <w:txbxContent>
                          <w:p w14:paraId="4D229CDA" w14:textId="77777777" w:rsidR="00800C85" w:rsidRDefault="00800C85" w:rsidP="001E04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51" type="#_x0000_t202" style="position:absolute;margin-left:36.5pt;margin-top:5.05pt;width:20.65pt;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">
                <v:textbox>
                  <w:txbxContent>
                    <w:p w14:paraId="4D229CDA" w14:textId="77777777" w:rsidR="00961CF8" w:rsidRDefault="00961CF8" w:rsidP="001E046A"/>
                  </w:txbxContent>
                </v:textbox>
              </v:shape>
            </w:pict>
          </mc:Fallback>
        </mc:AlternateContent>
      </w:r>
    </w:p>
    <w:p w14:paraId="1D879220" w14:textId="77777777" w:rsidR="001E046A" w:rsidRPr="0088157B" w:rsidRDefault="001E046A" w:rsidP="001E046A">
      <w:pPr>
        <w:ind w:left="720" w:firstLine="720"/>
        <w:rPr>
          <w:rFonts w:ascii="Arial" w:hAnsi="Arial" w:cs="Arial"/>
          <w:b/>
          <w:color w:val="000000"/>
          <w:sz w:val="20"/>
          <w:szCs w:val="20"/>
        </w:rPr>
      </w:pPr>
      <w:r w:rsidRPr="0088157B">
        <w:rPr>
          <w:rFonts w:ascii="Arial" w:hAnsi="Arial" w:cs="Arial"/>
          <w:b/>
          <w:color w:val="000000"/>
          <w:sz w:val="20"/>
          <w:szCs w:val="20"/>
        </w:rPr>
        <w:t>Participant Invitation Letter(s) – if required</w:t>
      </w:r>
    </w:p>
    <w:p w14:paraId="74FD9490" w14:textId="77777777" w:rsidR="001E046A" w:rsidRPr="0088157B" w:rsidRDefault="001E046A" w:rsidP="00CE7040">
      <w:pPr>
        <w:rPr>
          <w:rFonts w:ascii="Arial" w:hAnsi="Arial" w:cs="Arial"/>
          <w:b/>
          <w:color w:val="000000"/>
          <w:sz w:val="20"/>
          <w:szCs w:val="20"/>
        </w:rPr>
      </w:pPr>
      <w:r w:rsidRPr="0088157B">
        <w:rPr>
          <w:rFonts w:ascii="Arial" w:hAnsi="Arial" w:cs="Arial"/>
          <w:b/>
          <w:noProof/>
          <w:color w:val="000000"/>
          <w:sz w:val="20"/>
          <w:szCs w:val="20"/>
          <w:lang w:eastAsia="en-GB"/>
        </w:rPr>
        <mc:AlternateContent>
          <mc:Choice Requires="wps">
            <w:drawing>
              <wp:anchor distT="0" distB="0" distL="114300" distR="114300" simplePos="0" relativeHeight="251688960" behindDoc="0" locked="0" layoutInCell="1" allowOverlap="1" wp14:anchorId="40642892" wp14:editId="5D75432D">
                <wp:simplePos x="0" y="0"/>
                <wp:positionH relativeFrom="column">
                  <wp:posOffset>464157</wp:posOffset>
                </wp:positionH>
                <wp:positionV relativeFrom="paragraph">
                  <wp:posOffset>66040</wp:posOffset>
                </wp:positionV>
                <wp:extent cx="262255" cy="246491"/>
                <wp:effectExtent l="0" t="0" r="23495" b="2032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46491"/>
                        </a:xfrm>
                        <a:prstGeom prst="rect">
                          <a:avLst/>
                        </a:prstGeom>
                        <a:solidFill>
                          <a:srgbClr val="FFFFFF"/>
                        </a:solidFill>
                        <a:ln w="9525">
                          <a:solidFill>
                            <a:srgbClr val="000000"/>
                          </a:solidFill>
                          <a:miter lim="800000"/>
                          <a:headEnd/>
                          <a:tailEnd/>
                        </a:ln>
                      </wps:spPr>
                      <wps:txbx>
                        <w:txbxContent>
                          <w:p w14:paraId="40ECB291" w14:textId="77777777" w:rsidR="00800C85" w:rsidRDefault="00800C85" w:rsidP="001E04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52" type="#_x0000_t202" style="position:absolute;margin-left:36.55pt;margin-top:5.2pt;width:20.65pt;height:1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">
                <v:textbox>
                  <w:txbxContent>
                    <w:p w14:paraId="40ECB291" w14:textId="77777777" w:rsidR="00961CF8" w:rsidRDefault="00961CF8" w:rsidP="001E046A"/>
                  </w:txbxContent>
                </v:textbox>
              </v:shape>
            </w:pict>
          </mc:Fallback>
        </mc:AlternateContent>
      </w:r>
    </w:p>
    <w:p w14:paraId="3F394855" w14:textId="77777777" w:rsidR="001E046A" w:rsidRPr="0088157B" w:rsidRDefault="001E046A" w:rsidP="001E046A">
      <w:pPr>
        <w:ind w:left="720" w:firstLine="720"/>
        <w:rPr>
          <w:rFonts w:ascii="Arial" w:hAnsi="Arial" w:cs="Arial"/>
          <w:b/>
          <w:color w:val="000000"/>
          <w:sz w:val="20"/>
          <w:szCs w:val="20"/>
        </w:rPr>
      </w:pPr>
      <w:r w:rsidRPr="0088157B">
        <w:rPr>
          <w:rFonts w:ascii="Arial" w:hAnsi="Arial" w:cs="Arial"/>
          <w:b/>
          <w:color w:val="000000"/>
          <w:sz w:val="20"/>
          <w:szCs w:val="20"/>
        </w:rPr>
        <w:t>Consent form(s) – if required – if required</w:t>
      </w:r>
    </w:p>
    <w:p w14:paraId="1398ADA3" w14:textId="77777777" w:rsidR="001E046A" w:rsidRPr="0088157B" w:rsidRDefault="001E046A" w:rsidP="00CE7040">
      <w:pPr>
        <w:rPr>
          <w:rFonts w:ascii="Arial" w:hAnsi="Arial" w:cs="Arial"/>
          <w:b/>
          <w:color w:val="000000"/>
          <w:sz w:val="20"/>
          <w:szCs w:val="20"/>
        </w:rPr>
      </w:pPr>
      <w:r w:rsidRPr="0088157B">
        <w:rPr>
          <w:rFonts w:ascii="Arial" w:hAnsi="Arial" w:cs="Arial"/>
          <w:b/>
          <w:noProof/>
          <w:color w:val="000000"/>
          <w:sz w:val="20"/>
          <w:szCs w:val="20"/>
          <w:lang w:eastAsia="en-GB"/>
        </w:rPr>
        <mc:AlternateContent>
          <mc:Choice Requires="wps">
            <w:drawing>
              <wp:anchor distT="0" distB="0" distL="114300" distR="114300" simplePos="0" relativeHeight="251691008" behindDoc="0" locked="0" layoutInCell="1" allowOverlap="1" wp14:anchorId="769F02E4" wp14:editId="4D3ED419">
                <wp:simplePos x="0" y="0"/>
                <wp:positionH relativeFrom="column">
                  <wp:posOffset>464185</wp:posOffset>
                </wp:positionH>
                <wp:positionV relativeFrom="paragraph">
                  <wp:posOffset>76504</wp:posOffset>
                </wp:positionV>
                <wp:extent cx="278158" cy="294198"/>
                <wp:effectExtent l="0" t="0" r="26670"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58" cy="294198"/>
                        </a:xfrm>
                        <a:prstGeom prst="rect">
                          <a:avLst/>
                        </a:prstGeom>
                        <a:solidFill>
                          <a:srgbClr val="FFFFFF"/>
                        </a:solidFill>
                        <a:ln w="9525">
                          <a:solidFill>
                            <a:srgbClr val="000000"/>
                          </a:solidFill>
                          <a:miter lim="800000"/>
                          <a:headEnd/>
                          <a:tailEnd/>
                        </a:ln>
                      </wps:spPr>
                      <wps:txbx>
                        <w:txbxContent>
                          <w:p w14:paraId="1F96C361" w14:textId="77777777" w:rsidR="00800C85" w:rsidRDefault="00800C85" w:rsidP="001E04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53" type="#_x0000_t202" style="position:absolute;margin-left:36.55pt;margin-top:6pt;width:21.9pt;height:2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">
                <v:textbox>
                  <w:txbxContent>
                    <w:p w14:paraId="1F96C361" w14:textId="77777777" w:rsidR="00961CF8" w:rsidRDefault="00961CF8" w:rsidP="001E046A"/>
                  </w:txbxContent>
                </v:textbox>
              </v:shape>
            </w:pict>
          </mc:Fallback>
        </mc:AlternateContent>
      </w:r>
    </w:p>
    <w:p w14:paraId="634A0800" w14:textId="77777777" w:rsidR="001E046A" w:rsidRDefault="001E046A" w:rsidP="001E046A">
      <w:pPr>
        <w:ind w:left="720" w:firstLine="720"/>
        <w:rPr>
          <w:rFonts w:ascii="Arial" w:hAnsi="Arial" w:cs="Arial"/>
          <w:b/>
          <w:color w:val="000000"/>
          <w:sz w:val="20"/>
          <w:szCs w:val="20"/>
        </w:rPr>
      </w:pPr>
      <w:r w:rsidRPr="0088157B">
        <w:rPr>
          <w:rFonts w:ascii="Arial" w:hAnsi="Arial" w:cs="Arial"/>
          <w:b/>
          <w:color w:val="000000"/>
          <w:sz w:val="20"/>
          <w:szCs w:val="20"/>
        </w:rPr>
        <w:t>Student’s and Supervisor’s signatures</w:t>
      </w:r>
      <w:r>
        <w:rPr>
          <w:rFonts w:ascii="Arial" w:hAnsi="Arial" w:cs="Arial"/>
          <w:b/>
          <w:color w:val="000000"/>
          <w:sz w:val="20"/>
          <w:szCs w:val="20"/>
        </w:rPr>
        <w:t xml:space="preserve"> </w:t>
      </w:r>
    </w:p>
    <w:p w14:paraId="2A21D446" w14:textId="77777777" w:rsidR="007073F6" w:rsidRDefault="007073F6" w:rsidP="00CE7040">
      <w:pPr>
        <w:rPr>
          <w:rFonts w:ascii="Arial" w:hAnsi="Arial" w:cs="Arial"/>
          <w:b/>
          <w:color w:val="000000"/>
          <w:sz w:val="20"/>
          <w:szCs w:val="20"/>
        </w:rPr>
      </w:pPr>
    </w:p>
    <w:p w14:paraId="6ED946F6" w14:textId="77777777" w:rsidR="007073F6" w:rsidRDefault="007073F6" w:rsidP="00CE7040">
      <w:pPr>
        <w:rPr>
          <w:rFonts w:ascii="Arial" w:hAnsi="Arial" w:cs="Arial"/>
          <w:b/>
          <w:color w:val="000000"/>
          <w:sz w:val="20"/>
          <w:szCs w:val="20"/>
        </w:rPr>
      </w:pPr>
    </w:p>
    <w:p w14:paraId="34F9CF25" w14:textId="77777777" w:rsidR="00EF6D75" w:rsidRDefault="00EF6D75" w:rsidP="00CE7040">
      <w:pPr>
        <w:rPr>
          <w:rFonts w:ascii="Arial" w:hAnsi="Arial" w:cs="Arial"/>
          <w:b/>
          <w:color w:val="000000"/>
          <w:sz w:val="20"/>
          <w:szCs w:val="20"/>
        </w:rPr>
      </w:pPr>
    </w:p>
    <w:p w14:paraId="6E8C9D5F" w14:textId="77777777" w:rsidR="00EF6D75" w:rsidRDefault="00EF6D75" w:rsidP="00CE7040">
      <w:pPr>
        <w:rPr>
          <w:rFonts w:ascii="Arial" w:hAnsi="Arial" w:cs="Arial"/>
          <w:b/>
          <w:color w:val="000000"/>
          <w:sz w:val="20"/>
          <w:szCs w:val="20"/>
        </w:rPr>
      </w:pPr>
    </w:p>
    <w:p w14:paraId="20843ACA" w14:textId="77777777" w:rsidR="00CE7040" w:rsidRDefault="00CE7040" w:rsidP="00CE7040">
      <w:pPr>
        <w:rPr>
          <w:rFonts w:ascii="Arial" w:hAnsi="Arial" w:cs="Arial"/>
          <w:color w:val="000000"/>
          <w:sz w:val="20"/>
          <w:szCs w:val="20"/>
        </w:rPr>
      </w:pPr>
      <w:r>
        <w:rPr>
          <w:rFonts w:ascii="Arial" w:hAnsi="Arial" w:cs="Arial"/>
          <w:b/>
          <w:color w:val="000000"/>
          <w:sz w:val="20"/>
          <w:szCs w:val="20"/>
        </w:rPr>
        <w:t>SECTION C</w:t>
      </w:r>
    </w:p>
    <w:p w14:paraId="0BD00EC2" w14:textId="77777777" w:rsidR="00CE7040" w:rsidRDefault="00CE7040" w:rsidP="00CE7040">
      <w:pPr>
        <w:rPr>
          <w:rFonts w:ascii="Arial" w:hAnsi="Arial" w:cs="Arial"/>
          <w:b/>
          <w:color w:val="000000"/>
          <w:sz w:val="20"/>
          <w:szCs w:val="20"/>
        </w:rPr>
      </w:pPr>
    </w:p>
    <w:tbl>
      <w:tblPr>
        <w:tblW w:w="1060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990"/>
        <w:gridCol w:w="7615"/>
      </w:tblGrid>
      <w:tr w:rsidR="00CE7040" w14:paraId="0311CAEA" w14:textId="77777777" w:rsidTr="0088157B">
        <w:tc>
          <w:tcPr>
            <w:tcW w:w="2988" w:type="dxa"/>
          </w:tcPr>
          <w:p w14:paraId="237E4B09" w14:textId="77777777" w:rsidR="00EF6D75" w:rsidRDefault="00EF6D75" w:rsidP="006E1DA2">
            <w:pPr>
              <w:rPr>
                <w:rFonts w:ascii="Arial" w:hAnsi="Arial" w:cs="Arial"/>
                <w:color w:val="000000"/>
                <w:sz w:val="20"/>
                <w:szCs w:val="20"/>
              </w:rPr>
            </w:pPr>
          </w:p>
          <w:p w14:paraId="47D2E4DE" w14:textId="77777777" w:rsidR="00CE7040" w:rsidRDefault="00CE7040" w:rsidP="006E1DA2">
            <w:pPr>
              <w:rPr>
                <w:rFonts w:ascii="Arial" w:hAnsi="Arial" w:cs="Arial"/>
                <w:color w:val="000000"/>
                <w:sz w:val="20"/>
                <w:szCs w:val="20"/>
              </w:rPr>
            </w:pPr>
            <w:r>
              <w:rPr>
                <w:rFonts w:ascii="Arial" w:hAnsi="Arial" w:cs="Arial"/>
                <w:color w:val="000000"/>
                <w:sz w:val="20"/>
                <w:szCs w:val="20"/>
              </w:rPr>
              <w:t>Signatures:</w:t>
            </w:r>
          </w:p>
          <w:p w14:paraId="00A301ED" w14:textId="77777777" w:rsidR="00CE7040" w:rsidRDefault="00CE7040" w:rsidP="006E1DA2">
            <w:pPr>
              <w:rPr>
                <w:rFonts w:ascii="Arial" w:hAnsi="Arial" w:cs="Arial"/>
                <w:color w:val="000000"/>
                <w:sz w:val="20"/>
                <w:szCs w:val="20"/>
              </w:rPr>
            </w:pPr>
          </w:p>
          <w:p w14:paraId="088D9C72" w14:textId="77777777" w:rsidR="00CE7040" w:rsidRDefault="00CE7040" w:rsidP="006E1DA2">
            <w:pPr>
              <w:rPr>
                <w:rFonts w:ascii="Arial" w:hAnsi="Arial" w:cs="Arial"/>
                <w:color w:val="000000"/>
                <w:sz w:val="20"/>
                <w:szCs w:val="20"/>
              </w:rPr>
            </w:pPr>
          </w:p>
        </w:tc>
        <w:tc>
          <w:tcPr>
            <w:tcW w:w="7610" w:type="dxa"/>
          </w:tcPr>
          <w:p w14:paraId="3BB76F7F" w14:textId="77777777" w:rsidR="00CE7040" w:rsidRDefault="00CE7040" w:rsidP="006E1DA2">
            <w:pPr>
              <w:rPr>
                <w:rFonts w:ascii="Arial" w:hAnsi="Arial" w:cs="Arial"/>
                <w:color w:val="000000"/>
                <w:sz w:val="20"/>
                <w:szCs w:val="20"/>
              </w:rPr>
            </w:pPr>
          </w:p>
          <w:p w14:paraId="073D3551" w14:textId="77777777" w:rsidR="00CE7040" w:rsidRDefault="00CE7040" w:rsidP="006E1DA2">
            <w:pPr>
              <w:rPr>
                <w:rFonts w:ascii="Arial" w:hAnsi="Arial" w:cs="Arial"/>
                <w:color w:val="000000"/>
                <w:sz w:val="20"/>
                <w:szCs w:val="20"/>
              </w:rPr>
            </w:pPr>
          </w:p>
          <w:p w14:paraId="52331BDF" w14:textId="77777777" w:rsidR="00CE7040" w:rsidRDefault="00CE7040" w:rsidP="006E1DA2">
            <w:pPr>
              <w:rPr>
                <w:rFonts w:ascii="Arial" w:hAnsi="Arial" w:cs="Arial"/>
                <w:color w:val="000000"/>
                <w:sz w:val="20"/>
                <w:szCs w:val="20"/>
              </w:rPr>
            </w:pPr>
          </w:p>
          <w:p w14:paraId="0DC123BD" w14:textId="77777777" w:rsidR="00CE7040" w:rsidRDefault="00CE7040" w:rsidP="006E1DA2">
            <w:pPr>
              <w:rPr>
                <w:rFonts w:ascii="Arial" w:hAnsi="Arial" w:cs="Arial"/>
                <w:color w:val="000000"/>
                <w:sz w:val="20"/>
                <w:szCs w:val="20"/>
              </w:rPr>
            </w:pPr>
            <w:r>
              <w:rPr>
                <w:rFonts w:ascii="Arial" w:hAnsi="Arial" w:cs="Arial"/>
                <w:color w:val="000000"/>
                <w:sz w:val="20"/>
                <w:szCs w:val="20"/>
              </w:rPr>
              <w:t>…………………………………………………….              Date: ………………………</w:t>
            </w:r>
          </w:p>
          <w:p w14:paraId="4584C873" w14:textId="77777777" w:rsidR="00CE7040" w:rsidRDefault="00CE7040" w:rsidP="006E1DA2">
            <w:pPr>
              <w:rPr>
                <w:rFonts w:ascii="Arial" w:hAnsi="Arial" w:cs="Arial"/>
                <w:b/>
                <w:color w:val="000000"/>
                <w:sz w:val="20"/>
                <w:szCs w:val="20"/>
              </w:rPr>
            </w:pPr>
            <w:r>
              <w:rPr>
                <w:rFonts w:ascii="Arial" w:hAnsi="Arial" w:cs="Arial"/>
                <w:b/>
                <w:color w:val="000000"/>
                <w:sz w:val="20"/>
                <w:szCs w:val="20"/>
              </w:rPr>
              <w:t xml:space="preserve">Student </w:t>
            </w:r>
          </w:p>
          <w:p w14:paraId="120AC5DD" w14:textId="77777777" w:rsidR="00CE7040" w:rsidRDefault="00CE7040" w:rsidP="006E1DA2">
            <w:pPr>
              <w:rPr>
                <w:rFonts w:ascii="Arial" w:hAnsi="Arial" w:cs="Arial"/>
                <w:color w:val="000000"/>
                <w:sz w:val="20"/>
                <w:szCs w:val="20"/>
              </w:rPr>
            </w:pPr>
          </w:p>
          <w:p w14:paraId="425559D8" w14:textId="77777777" w:rsidR="00CE7040" w:rsidRDefault="00CE7040" w:rsidP="006E1DA2">
            <w:pPr>
              <w:rPr>
                <w:rFonts w:ascii="Arial" w:hAnsi="Arial" w:cs="Arial"/>
                <w:color w:val="000000"/>
                <w:sz w:val="20"/>
                <w:szCs w:val="20"/>
              </w:rPr>
            </w:pPr>
          </w:p>
          <w:p w14:paraId="5F6493E6" w14:textId="77777777" w:rsidR="00CE7040" w:rsidRDefault="00CE7040" w:rsidP="006E1DA2">
            <w:pPr>
              <w:rPr>
                <w:rFonts w:ascii="Arial" w:hAnsi="Arial" w:cs="Arial"/>
                <w:color w:val="000000"/>
                <w:sz w:val="20"/>
                <w:szCs w:val="20"/>
              </w:rPr>
            </w:pPr>
            <w:r>
              <w:rPr>
                <w:rFonts w:ascii="Arial" w:hAnsi="Arial" w:cs="Arial"/>
                <w:color w:val="000000"/>
                <w:sz w:val="20"/>
                <w:szCs w:val="20"/>
              </w:rPr>
              <w:t>…………………………………………………….              Date: ………………………</w:t>
            </w:r>
          </w:p>
          <w:p w14:paraId="308AD5FE" w14:textId="77777777" w:rsidR="00CE7040" w:rsidRDefault="00CE7040" w:rsidP="006E1DA2">
            <w:pPr>
              <w:rPr>
                <w:rFonts w:ascii="Arial" w:hAnsi="Arial" w:cs="Arial"/>
                <w:b/>
                <w:color w:val="000000"/>
                <w:sz w:val="20"/>
                <w:szCs w:val="20"/>
              </w:rPr>
            </w:pPr>
            <w:r>
              <w:rPr>
                <w:rFonts w:ascii="Arial" w:hAnsi="Arial" w:cs="Arial"/>
                <w:b/>
                <w:color w:val="000000"/>
                <w:sz w:val="20"/>
                <w:szCs w:val="20"/>
              </w:rPr>
              <w:t xml:space="preserve">Supervisor or Course/Module Tutor        </w:t>
            </w:r>
          </w:p>
          <w:p w14:paraId="59403947" w14:textId="77777777" w:rsidR="00CE7040" w:rsidRDefault="00CE7040" w:rsidP="006E1DA2">
            <w:pPr>
              <w:rPr>
                <w:rFonts w:ascii="Arial" w:hAnsi="Arial" w:cs="Arial"/>
                <w:color w:val="000000"/>
                <w:sz w:val="20"/>
                <w:szCs w:val="20"/>
              </w:rPr>
            </w:pPr>
          </w:p>
          <w:p w14:paraId="0FE247FD" w14:textId="77777777" w:rsidR="00CE7040" w:rsidRDefault="00CE7040" w:rsidP="006E1DA2">
            <w:pPr>
              <w:rPr>
                <w:rFonts w:ascii="Arial" w:hAnsi="Arial" w:cs="Arial"/>
                <w:color w:val="000000"/>
                <w:sz w:val="20"/>
                <w:szCs w:val="20"/>
              </w:rPr>
            </w:pPr>
          </w:p>
          <w:p w14:paraId="76F07DAA" w14:textId="77777777" w:rsidR="00CE7040" w:rsidRDefault="00CE7040" w:rsidP="006E1DA2">
            <w:pPr>
              <w:rPr>
                <w:rFonts w:ascii="Arial" w:hAnsi="Arial" w:cs="Arial"/>
                <w:color w:val="000000"/>
                <w:sz w:val="20"/>
                <w:szCs w:val="20"/>
              </w:rPr>
            </w:pPr>
          </w:p>
        </w:tc>
      </w:tr>
    </w:tbl>
    <w:p w14:paraId="5CA212B3" w14:textId="77777777" w:rsidR="00CE7040" w:rsidRDefault="00CE7040" w:rsidP="00CE7040">
      <w:pPr>
        <w:rPr>
          <w:rFonts w:ascii="Arial" w:hAnsi="Arial" w:cs="Arial"/>
          <w:b/>
          <w:color w:val="000000"/>
          <w:sz w:val="20"/>
          <w:szCs w:val="20"/>
        </w:rPr>
      </w:pPr>
    </w:p>
    <w:p w14:paraId="50B456DD" w14:textId="77777777" w:rsidR="00CE7040" w:rsidRDefault="00CE7040" w:rsidP="00CE7040">
      <w:pPr>
        <w:rPr>
          <w:rFonts w:ascii="Arial" w:hAnsi="Arial" w:cs="Arial"/>
          <w:b/>
          <w:color w:val="000000"/>
          <w:sz w:val="20"/>
          <w:szCs w:val="20"/>
        </w:rPr>
      </w:pPr>
    </w:p>
    <w:p w14:paraId="3175341A" w14:textId="77777777" w:rsidR="00CE7040" w:rsidRDefault="00CE7040" w:rsidP="00CE7040">
      <w:pPr>
        <w:rPr>
          <w:rFonts w:ascii="Arial" w:hAnsi="Arial" w:cs="Arial"/>
          <w:b/>
          <w:color w:val="000000"/>
          <w:sz w:val="20"/>
          <w:szCs w:val="20"/>
        </w:rPr>
      </w:pPr>
    </w:p>
    <w:p w14:paraId="785C9EC9" w14:textId="77777777" w:rsidR="00CE7040" w:rsidRPr="00E74814" w:rsidRDefault="00CE7040" w:rsidP="00CE7040">
      <w:pPr>
        <w:autoSpaceDE w:val="0"/>
        <w:autoSpaceDN w:val="0"/>
        <w:adjustRightInd w:val="0"/>
        <w:jc w:val="both"/>
        <w:rPr>
          <w:rFonts w:ascii="Arial" w:hAnsi="Arial" w:cs="Arial"/>
          <w:sz w:val="20"/>
          <w:szCs w:val="20"/>
        </w:rPr>
      </w:pPr>
    </w:p>
    <w:p w14:paraId="32EBCFE2" w14:textId="77777777" w:rsidR="002C284E" w:rsidRDefault="002C284E">
      <w:pPr>
        <w:spacing w:after="200" w:line="276" w:lineRule="auto"/>
        <w:rPr>
          <w:b/>
          <w:lang w:val="en-US"/>
        </w:rPr>
      </w:pPr>
      <w:r>
        <w:rPr>
          <w:b/>
          <w:lang w:val="en-US"/>
        </w:rPr>
        <w:br w:type="page"/>
      </w:r>
    </w:p>
    <w:p w14:paraId="4ADB679A" w14:textId="20ECAE6A" w:rsidR="00CE7040" w:rsidRPr="009A139E" w:rsidRDefault="00CE7040" w:rsidP="00CE7040">
      <w:pPr>
        <w:spacing w:line="276" w:lineRule="auto"/>
        <w:rPr>
          <w:b/>
          <w:lang w:val="en-US"/>
        </w:rPr>
      </w:pPr>
      <w:r w:rsidRPr="009A139E">
        <w:rPr>
          <w:b/>
          <w:lang w:val="en-US"/>
        </w:rPr>
        <w:lastRenderedPageBreak/>
        <w:t xml:space="preserve">PROJECT </w:t>
      </w:r>
      <w:r>
        <w:rPr>
          <w:b/>
          <w:lang w:val="en-US"/>
        </w:rPr>
        <w:t>SUMMARY</w:t>
      </w:r>
    </w:p>
    <w:p w14:paraId="5E2255EF" w14:textId="77777777" w:rsidR="00CE7040" w:rsidRPr="009F3B85" w:rsidRDefault="00CE7040" w:rsidP="00CE7040">
      <w:pPr>
        <w:spacing w:line="276" w:lineRule="auto"/>
      </w:pPr>
      <w:r>
        <w:rPr>
          <w:lang w:val="en-US"/>
        </w:rPr>
        <w:t xml:space="preserve">Requirement: </w:t>
      </w:r>
      <w:r w:rsidRPr="009F3B85">
        <w:rPr>
          <w:lang w:val="en-US"/>
        </w:rPr>
        <w:t>A summar</w:t>
      </w:r>
      <w:r>
        <w:rPr>
          <w:lang w:val="en-US"/>
        </w:rPr>
        <w:t>y of the</w:t>
      </w:r>
      <w:r w:rsidRPr="009F3B85">
        <w:rPr>
          <w:lang w:val="en-US"/>
        </w:rPr>
        <w:t xml:space="preserve"> proposal, </w:t>
      </w:r>
      <w:r w:rsidRPr="0088157B">
        <w:rPr>
          <w:lang w:val="en-US"/>
        </w:rPr>
        <w:t>between half a side to two sides of A4 paper, but no more.</w:t>
      </w:r>
    </w:p>
    <w:p w14:paraId="6647AD9B" w14:textId="77777777" w:rsidR="00CE7040" w:rsidRDefault="00CE7040" w:rsidP="00CE7040">
      <w:pPr>
        <w:spacing w:line="276" w:lineRule="auto"/>
        <w:rPr>
          <w:lang w:val="en-US"/>
        </w:rPr>
      </w:pPr>
    </w:p>
    <w:p w14:paraId="66DBEFD8" w14:textId="77777777" w:rsidR="00CE7040" w:rsidRPr="00E77340" w:rsidRDefault="00CE7040" w:rsidP="00CE7040">
      <w:pPr>
        <w:spacing w:line="276" w:lineRule="auto"/>
      </w:pPr>
      <w:r w:rsidRPr="00E77340">
        <w:rPr>
          <w:lang w:val="en-US"/>
        </w:rPr>
        <w:t>Include a concise paragraph about the background to the study to place the work in context, include your aims/objectives/research question where applicable and give a clear account of methods considering the following:-</w:t>
      </w:r>
    </w:p>
    <w:p w14:paraId="1E8D17D3" w14:textId="77777777" w:rsidR="00CE7040" w:rsidRPr="00E77340" w:rsidRDefault="00CE7040" w:rsidP="00CE7040">
      <w:pPr>
        <w:pStyle w:val="Default"/>
        <w:spacing w:line="276" w:lineRule="auto"/>
        <w:rPr>
          <w:rFonts w:ascii="Arial" w:hAnsi="Arial" w:cs="Arial"/>
          <w:color w:val="auto"/>
          <w:sz w:val="22"/>
          <w:szCs w:val="22"/>
        </w:rPr>
      </w:pPr>
      <w:r w:rsidRPr="00E77340">
        <w:rPr>
          <w:rFonts w:ascii="Arial" w:hAnsi="Arial" w:cs="Arial"/>
          <w:color w:val="auto"/>
          <w:sz w:val="22"/>
          <w:szCs w:val="22"/>
        </w:rPr>
        <w:t xml:space="preserve"> </w:t>
      </w:r>
    </w:p>
    <w:p w14:paraId="25D7B1C7" w14:textId="77777777" w:rsidR="00CE7040" w:rsidRPr="00E77340" w:rsidRDefault="00CE7040" w:rsidP="00CE7040">
      <w:pPr>
        <w:pStyle w:val="Default"/>
        <w:numPr>
          <w:ilvl w:val="0"/>
          <w:numId w:val="4"/>
        </w:numPr>
        <w:spacing w:line="276" w:lineRule="auto"/>
        <w:rPr>
          <w:rFonts w:ascii="Arial" w:hAnsi="Arial" w:cs="Arial"/>
          <w:color w:val="auto"/>
          <w:sz w:val="22"/>
          <w:szCs w:val="22"/>
        </w:rPr>
      </w:pPr>
      <w:r w:rsidRPr="00E77340">
        <w:rPr>
          <w:rFonts w:ascii="Arial" w:hAnsi="Arial" w:cs="Arial"/>
          <w:color w:val="auto"/>
          <w:sz w:val="22"/>
          <w:szCs w:val="22"/>
        </w:rPr>
        <w:t>Be very clear about the ‘process’ – a flow chart can be very useful for reviewers</w:t>
      </w:r>
    </w:p>
    <w:p w14:paraId="5ECBD4A4" w14:textId="77777777" w:rsidR="00CE7040" w:rsidRPr="00E77340" w:rsidRDefault="00CE7040" w:rsidP="00CE7040">
      <w:pPr>
        <w:pStyle w:val="Default"/>
        <w:numPr>
          <w:ilvl w:val="0"/>
          <w:numId w:val="4"/>
        </w:numPr>
        <w:spacing w:line="276" w:lineRule="auto"/>
        <w:rPr>
          <w:rFonts w:ascii="Arial" w:hAnsi="Arial" w:cs="Arial"/>
          <w:color w:val="auto"/>
          <w:sz w:val="22"/>
          <w:szCs w:val="22"/>
        </w:rPr>
      </w:pPr>
      <w:r w:rsidRPr="00E77340">
        <w:rPr>
          <w:rFonts w:ascii="Arial" w:hAnsi="Arial" w:cs="Arial"/>
          <w:color w:val="auto"/>
          <w:sz w:val="22"/>
          <w:szCs w:val="22"/>
        </w:rPr>
        <w:t xml:space="preserve">What exactly are you doing? </w:t>
      </w:r>
    </w:p>
    <w:p w14:paraId="4CA97E01" w14:textId="77777777" w:rsidR="00CE7040" w:rsidRPr="00E77340" w:rsidRDefault="00CE7040" w:rsidP="00CE7040">
      <w:pPr>
        <w:pStyle w:val="Default"/>
        <w:numPr>
          <w:ilvl w:val="0"/>
          <w:numId w:val="4"/>
        </w:numPr>
        <w:spacing w:line="276" w:lineRule="auto"/>
        <w:rPr>
          <w:rFonts w:ascii="Arial" w:hAnsi="Arial" w:cs="Arial"/>
          <w:color w:val="auto"/>
          <w:sz w:val="22"/>
          <w:szCs w:val="22"/>
        </w:rPr>
      </w:pPr>
      <w:r w:rsidRPr="00E77340">
        <w:rPr>
          <w:rFonts w:ascii="Arial" w:hAnsi="Arial" w:cs="Arial"/>
          <w:color w:val="auto"/>
          <w:sz w:val="22"/>
          <w:szCs w:val="22"/>
        </w:rPr>
        <w:t xml:space="preserve">Who are you doing it with? </w:t>
      </w:r>
    </w:p>
    <w:p w14:paraId="1D53D1D2" w14:textId="77777777" w:rsidR="00CE7040" w:rsidRPr="00E77340" w:rsidRDefault="00CE7040" w:rsidP="00CE7040">
      <w:pPr>
        <w:pStyle w:val="Default"/>
        <w:numPr>
          <w:ilvl w:val="0"/>
          <w:numId w:val="4"/>
        </w:numPr>
        <w:spacing w:line="276" w:lineRule="auto"/>
        <w:rPr>
          <w:rFonts w:ascii="Arial" w:hAnsi="Arial" w:cs="Arial"/>
          <w:sz w:val="22"/>
          <w:szCs w:val="22"/>
          <w:lang w:val="en-US"/>
        </w:rPr>
      </w:pPr>
      <w:r w:rsidRPr="00E77340">
        <w:rPr>
          <w:rFonts w:ascii="Arial" w:hAnsi="Arial" w:cs="Arial"/>
          <w:sz w:val="22"/>
          <w:szCs w:val="22"/>
          <w:lang w:val="en-US"/>
        </w:rPr>
        <w:t>Gatekeeping – do you need to get permission from anyone?  If so, who</w:t>
      </w:r>
      <w:r>
        <w:rPr>
          <w:rFonts w:ascii="Arial" w:hAnsi="Arial" w:cs="Arial"/>
          <w:sz w:val="22"/>
          <w:szCs w:val="22"/>
          <w:lang w:val="en-US"/>
        </w:rPr>
        <w:t>?</w:t>
      </w:r>
    </w:p>
    <w:p w14:paraId="33A51685" w14:textId="77777777" w:rsidR="00CE7040" w:rsidRPr="00E77340" w:rsidRDefault="00CE7040" w:rsidP="00CE7040">
      <w:pPr>
        <w:pStyle w:val="Default"/>
        <w:numPr>
          <w:ilvl w:val="0"/>
          <w:numId w:val="4"/>
        </w:numPr>
        <w:spacing w:line="276" w:lineRule="auto"/>
        <w:rPr>
          <w:rFonts w:ascii="Arial" w:hAnsi="Arial" w:cs="Arial"/>
          <w:color w:val="auto"/>
          <w:sz w:val="22"/>
          <w:szCs w:val="22"/>
        </w:rPr>
      </w:pPr>
      <w:r w:rsidRPr="00E77340">
        <w:rPr>
          <w:rFonts w:ascii="Arial" w:hAnsi="Arial" w:cs="Arial"/>
          <w:color w:val="auto"/>
          <w:sz w:val="22"/>
          <w:szCs w:val="22"/>
        </w:rPr>
        <w:t>Who, how many and how are you recruiting? If numbers are flexible linked to methodology say so.</w:t>
      </w:r>
    </w:p>
    <w:p w14:paraId="5F5DACC1" w14:textId="77777777" w:rsidR="00CE7040" w:rsidRPr="00E77340" w:rsidRDefault="00CE7040" w:rsidP="00CE7040">
      <w:pPr>
        <w:pStyle w:val="Default"/>
        <w:numPr>
          <w:ilvl w:val="0"/>
          <w:numId w:val="4"/>
        </w:numPr>
        <w:spacing w:line="276" w:lineRule="auto"/>
        <w:rPr>
          <w:rFonts w:ascii="Arial" w:hAnsi="Arial" w:cs="Arial"/>
          <w:color w:val="auto"/>
          <w:sz w:val="22"/>
          <w:szCs w:val="22"/>
        </w:rPr>
      </w:pPr>
      <w:r w:rsidRPr="00E77340">
        <w:rPr>
          <w:rFonts w:ascii="Arial" w:hAnsi="Arial" w:cs="Arial"/>
          <w:color w:val="auto"/>
          <w:sz w:val="22"/>
          <w:szCs w:val="22"/>
        </w:rPr>
        <w:t xml:space="preserve">When and how do ‘individuals’ get the information sheet or equivalent? </w:t>
      </w:r>
    </w:p>
    <w:p w14:paraId="27B94A0C" w14:textId="77777777" w:rsidR="00CE7040" w:rsidRPr="00E77340" w:rsidRDefault="00CE7040" w:rsidP="00CE7040">
      <w:pPr>
        <w:pStyle w:val="Default"/>
        <w:numPr>
          <w:ilvl w:val="0"/>
          <w:numId w:val="4"/>
        </w:numPr>
        <w:spacing w:line="276" w:lineRule="auto"/>
        <w:rPr>
          <w:rFonts w:ascii="Arial" w:hAnsi="Arial" w:cs="Arial"/>
          <w:color w:val="auto"/>
          <w:sz w:val="22"/>
          <w:szCs w:val="22"/>
        </w:rPr>
      </w:pPr>
      <w:r w:rsidRPr="00E77340">
        <w:rPr>
          <w:rFonts w:ascii="Arial" w:hAnsi="Arial" w:cs="Arial"/>
          <w:color w:val="auto"/>
          <w:sz w:val="22"/>
          <w:szCs w:val="22"/>
        </w:rPr>
        <w:t xml:space="preserve">When and how do ‘individuals’ give consent? </w:t>
      </w:r>
    </w:p>
    <w:p w14:paraId="0A5A7159" w14:textId="77777777" w:rsidR="00CE7040" w:rsidRPr="00E77340" w:rsidRDefault="00CE7040" w:rsidP="00CE7040">
      <w:pPr>
        <w:pStyle w:val="Default"/>
        <w:numPr>
          <w:ilvl w:val="0"/>
          <w:numId w:val="4"/>
        </w:numPr>
        <w:spacing w:line="276" w:lineRule="auto"/>
        <w:rPr>
          <w:rFonts w:ascii="Arial" w:hAnsi="Arial" w:cs="Arial"/>
          <w:color w:val="auto"/>
          <w:sz w:val="22"/>
          <w:szCs w:val="22"/>
        </w:rPr>
      </w:pPr>
      <w:r w:rsidRPr="00E77340">
        <w:rPr>
          <w:rFonts w:ascii="Arial" w:hAnsi="Arial" w:cs="Arial"/>
          <w:color w:val="auto"/>
          <w:sz w:val="22"/>
          <w:szCs w:val="22"/>
        </w:rPr>
        <w:t xml:space="preserve">When are things going to happen? </w:t>
      </w:r>
    </w:p>
    <w:p w14:paraId="4ABB25A5" w14:textId="77777777" w:rsidR="00CE7040" w:rsidRPr="00E77340" w:rsidRDefault="00CE7040" w:rsidP="00CE7040">
      <w:pPr>
        <w:pStyle w:val="Default"/>
        <w:numPr>
          <w:ilvl w:val="0"/>
          <w:numId w:val="4"/>
        </w:numPr>
        <w:spacing w:line="276" w:lineRule="auto"/>
        <w:rPr>
          <w:rFonts w:ascii="Arial" w:hAnsi="Arial" w:cs="Arial"/>
          <w:color w:val="auto"/>
          <w:sz w:val="22"/>
          <w:szCs w:val="22"/>
        </w:rPr>
      </w:pPr>
      <w:r w:rsidRPr="00E77340">
        <w:rPr>
          <w:rFonts w:ascii="Arial" w:hAnsi="Arial" w:cs="Arial"/>
          <w:color w:val="auto"/>
          <w:sz w:val="22"/>
          <w:szCs w:val="22"/>
        </w:rPr>
        <w:t xml:space="preserve">Where do things take place etc.? </w:t>
      </w:r>
    </w:p>
    <w:p w14:paraId="089FFB45" w14:textId="77777777" w:rsidR="00CE7040" w:rsidRPr="00E77340" w:rsidRDefault="00CE7040" w:rsidP="00CE7040">
      <w:pPr>
        <w:pStyle w:val="Default"/>
        <w:numPr>
          <w:ilvl w:val="0"/>
          <w:numId w:val="4"/>
        </w:numPr>
        <w:spacing w:line="276" w:lineRule="auto"/>
        <w:rPr>
          <w:rFonts w:ascii="Arial" w:hAnsi="Arial" w:cs="Arial"/>
          <w:color w:val="auto"/>
          <w:sz w:val="22"/>
          <w:szCs w:val="22"/>
        </w:rPr>
      </w:pPr>
      <w:r w:rsidRPr="00E77340">
        <w:rPr>
          <w:rFonts w:ascii="Arial" w:hAnsi="Arial" w:cs="Arial"/>
          <w:color w:val="auto"/>
          <w:sz w:val="22"/>
          <w:szCs w:val="22"/>
        </w:rPr>
        <w:t xml:space="preserve">How long (for example) are interviews (if this is flexible due to your methodology, say so); how long will it take to fill in questionnaires?  How are questionnaires circulated to participants? </w:t>
      </w:r>
    </w:p>
    <w:p w14:paraId="7C772EC0" w14:textId="77777777" w:rsidR="00CE7040" w:rsidRPr="00E77340" w:rsidRDefault="00CE7040" w:rsidP="00CE7040">
      <w:pPr>
        <w:pStyle w:val="Default"/>
        <w:numPr>
          <w:ilvl w:val="0"/>
          <w:numId w:val="4"/>
        </w:numPr>
        <w:spacing w:line="276" w:lineRule="auto"/>
        <w:rPr>
          <w:rFonts w:ascii="Arial" w:hAnsi="Arial" w:cs="Arial"/>
          <w:color w:val="auto"/>
          <w:sz w:val="22"/>
          <w:szCs w:val="22"/>
        </w:rPr>
      </w:pPr>
      <w:r w:rsidRPr="00E77340">
        <w:rPr>
          <w:rFonts w:ascii="Arial" w:hAnsi="Arial" w:cs="Arial"/>
          <w:color w:val="auto"/>
          <w:sz w:val="22"/>
          <w:szCs w:val="22"/>
        </w:rPr>
        <w:t>Who sees the data? Consider password protection for computers</w:t>
      </w:r>
    </w:p>
    <w:p w14:paraId="03496DCB" w14:textId="77777777" w:rsidR="00CE7040" w:rsidRPr="00E77340" w:rsidRDefault="00CE7040" w:rsidP="00CE7040">
      <w:pPr>
        <w:pStyle w:val="Default"/>
        <w:numPr>
          <w:ilvl w:val="0"/>
          <w:numId w:val="4"/>
        </w:numPr>
        <w:spacing w:line="276" w:lineRule="auto"/>
        <w:rPr>
          <w:rFonts w:ascii="Arial" w:hAnsi="Arial" w:cs="Arial"/>
          <w:color w:val="auto"/>
          <w:sz w:val="22"/>
          <w:szCs w:val="22"/>
        </w:rPr>
      </w:pPr>
      <w:r w:rsidRPr="00E77340">
        <w:rPr>
          <w:rFonts w:ascii="Arial" w:hAnsi="Arial" w:cs="Arial"/>
          <w:color w:val="auto"/>
          <w:sz w:val="22"/>
          <w:szCs w:val="22"/>
        </w:rPr>
        <w:t xml:space="preserve">How the data will be ‘looked after’ and stored and access by appropriate </w:t>
      </w:r>
      <w:proofErr w:type="spellStart"/>
      <w:r w:rsidRPr="00E77340">
        <w:rPr>
          <w:rFonts w:ascii="Arial" w:hAnsi="Arial" w:cs="Arial"/>
          <w:color w:val="auto"/>
          <w:sz w:val="22"/>
          <w:szCs w:val="22"/>
        </w:rPr>
        <w:t>Keele</w:t>
      </w:r>
      <w:proofErr w:type="spellEnd"/>
      <w:r w:rsidRPr="00E77340">
        <w:rPr>
          <w:rFonts w:ascii="Arial" w:hAnsi="Arial" w:cs="Arial"/>
          <w:color w:val="auto"/>
          <w:sz w:val="22"/>
          <w:szCs w:val="22"/>
        </w:rPr>
        <w:t xml:space="preserve"> staff ensured?   Consider the University Guidelines for the storage of sensitive and confidential data on portable devices (2011)  available from http://www.keele.ac.uk/media/keeleuniversity/fait/it/servicedeskinformation/policyandguidance/Portable%20Device%20Security-V2.pdf</w:t>
      </w:r>
    </w:p>
    <w:p w14:paraId="3305C9E8" w14:textId="77777777" w:rsidR="00CE7040" w:rsidRPr="009A139E" w:rsidRDefault="00CE7040" w:rsidP="00CE7040">
      <w:pPr>
        <w:spacing w:line="276" w:lineRule="auto"/>
        <w:rPr>
          <w:b/>
        </w:rPr>
      </w:pPr>
    </w:p>
    <w:p w14:paraId="001F95DD" w14:textId="77777777" w:rsidR="00CE7040" w:rsidRDefault="00CE7040" w:rsidP="00CE7040">
      <w:pPr>
        <w:spacing w:line="276" w:lineRule="auto"/>
        <w:rPr>
          <w:b/>
        </w:rPr>
      </w:pPr>
      <w:r w:rsidRPr="009A139E">
        <w:rPr>
          <w:b/>
        </w:rPr>
        <w:t>GENERAL TIPS FOR CONSIDERATION ABOUT THE PROCESS/DOCUMENTATION</w:t>
      </w:r>
    </w:p>
    <w:p w14:paraId="56C4FBD3" w14:textId="77777777" w:rsidR="00CE7040" w:rsidRPr="00E77340" w:rsidRDefault="00CE7040" w:rsidP="00CE7040">
      <w:pPr>
        <w:spacing w:line="276" w:lineRule="auto"/>
        <w:rPr>
          <w:lang w:val="en-US"/>
        </w:rPr>
      </w:pPr>
      <w:r>
        <w:rPr>
          <w:lang w:val="en-US"/>
        </w:rPr>
        <w:t>Use a</w:t>
      </w:r>
      <w:r w:rsidRPr="009A139E">
        <w:rPr>
          <w:lang w:val="en-US"/>
        </w:rPr>
        <w:t>ppropriate</w:t>
      </w:r>
      <w:r>
        <w:rPr>
          <w:lang w:val="en-US"/>
        </w:rPr>
        <w:t xml:space="preserve"> and </w:t>
      </w:r>
      <w:r w:rsidRPr="00E77340">
        <w:rPr>
          <w:lang w:val="en-US"/>
        </w:rPr>
        <w:t xml:space="preserve">consistent language for all letters, information sheet etc. </w:t>
      </w:r>
    </w:p>
    <w:p w14:paraId="5DFDC4DD" w14:textId="77777777" w:rsidR="00CE7040" w:rsidRPr="009A139E" w:rsidRDefault="00CE7040" w:rsidP="00CE7040">
      <w:pPr>
        <w:spacing w:line="276" w:lineRule="auto"/>
      </w:pPr>
      <w:r w:rsidRPr="00E77340">
        <w:rPr>
          <w:lang w:val="en-US"/>
        </w:rPr>
        <w:t xml:space="preserve">For all documents – consider </w:t>
      </w:r>
      <w:r w:rsidRPr="009A139E">
        <w:rPr>
          <w:lang w:val="en-US"/>
        </w:rPr>
        <w:t>you</w:t>
      </w:r>
      <w:r>
        <w:rPr>
          <w:lang w:val="en-US"/>
        </w:rPr>
        <w:t>r</w:t>
      </w:r>
      <w:r w:rsidRPr="009A139E">
        <w:rPr>
          <w:lang w:val="en-US"/>
        </w:rPr>
        <w:t xml:space="preserve"> </w:t>
      </w:r>
      <w:r>
        <w:rPr>
          <w:lang w:val="en-US"/>
        </w:rPr>
        <w:t xml:space="preserve">audience (lay, expert, research, practice, policy, </w:t>
      </w:r>
      <w:proofErr w:type="spellStart"/>
      <w:r>
        <w:rPr>
          <w:lang w:val="en-US"/>
        </w:rPr>
        <w:t>etc</w:t>
      </w:r>
      <w:proofErr w:type="spellEnd"/>
      <w:r>
        <w:rPr>
          <w:lang w:val="en-US"/>
        </w:rPr>
        <w:t>)</w:t>
      </w:r>
    </w:p>
    <w:p w14:paraId="6B763A22" w14:textId="77777777" w:rsidR="00CE7040" w:rsidRPr="009A139E" w:rsidRDefault="00CE7040" w:rsidP="00CE7040">
      <w:pPr>
        <w:spacing w:line="276" w:lineRule="auto"/>
      </w:pPr>
      <w:r>
        <w:rPr>
          <w:lang w:val="en-US"/>
        </w:rPr>
        <w:t>Consider briefly introducing your</w:t>
      </w:r>
      <w:r w:rsidRPr="009A139E">
        <w:rPr>
          <w:lang w:val="en-US"/>
        </w:rPr>
        <w:t>self first as a student</w:t>
      </w:r>
      <w:r>
        <w:rPr>
          <w:lang w:val="en-US"/>
        </w:rPr>
        <w:t xml:space="preserve">/researcher </w:t>
      </w:r>
      <w:r w:rsidRPr="009A139E">
        <w:rPr>
          <w:lang w:val="en-US"/>
        </w:rPr>
        <w:t>in the invitation and information sheet</w:t>
      </w:r>
      <w:r>
        <w:rPr>
          <w:lang w:val="en-US"/>
        </w:rPr>
        <w:t xml:space="preserve"> – doesn’t need to be a biography, and does need to steer away from unduly influencing the would-be participant ahead of them reading the information</w:t>
      </w:r>
    </w:p>
    <w:p w14:paraId="31A1211D" w14:textId="77777777" w:rsidR="00CE7040" w:rsidRPr="009A139E" w:rsidRDefault="00CE7040" w:rsidP="00CE7040">
      <w:pPr>
        <w:spacing w:line="276" w:lineRule="auto"/>
      </w:pPr>
      <w:r w:rsidRPr="009A139E">
        <w:rPr>
          <w:lang w:val="en-US"/>
        </w:rPr>
        <w:t>Information Sheets – is all the information there?</w:t>
      </w:r>
      <w:r>
        <w:rPr>
          <w:lang w:val="en-US"/>
        </w:rPr>
        <w:t xml:space="preserve">  Have you checked against the template Information Leaflet for content?</w:t>
      </w:r>
    </w:p>
    <w:p w14:paraId="0D802BA2" w14:textId="77777777" w:rsidR="00CE7040" w:rsidRPr="009A139E" w:rsidRDefault="00CE7040" w:rsidP="00CE7040">
      <w:pPr>
        <w:spacing w:line="276" w:lineRule="auto"/>
      </w:pPr>
      <w:r w:rsidRPr="009A139E">
        <w:rPr>
          <w:lang w:val="en-US"/>
        </w:rPr>
        <w:t>Be clear about confidentiality and anonymity – they are different.</w:t>
      </w:r>
    </w:p>
    <w:p w14:paraId="09168E04" w14:textId="77777777" w:rsidR="00CE7040" w:rsidRDefault="00CE7040" w:rsidP="00CE7040">
      <w:pPr>
        <w:spacing w:line="276" w:lineRule="auto"/>
        <w:rPr>
          <w:lang w:val="en-US"/>
        </w:rPr>
      </w:pPr>
      <w:r w:rsidRPr="009A139E">
        <w:rPr>
          <w:lang w:val="en-US"/>
        </w:rPr>
        <w:t xml:space="preserve">Contact details </w:t>
      </w:r>
      <w:r w:rsidRPr="00EF6D75">
        <w:rPr>
          <w:lang w:val="en-US"/>
        </w:rPr>
        <w:t xml:space="preserve">– please use </w:t>
      </w:r>
      <w:proofErr w:type="spellStart"/>
      <w:r w:rsidRPr="0088157B">
        <w:rPr>
          <w:lang w:val="en-US"/>
        </w:rPr>
        <w:t>Keele</w:t>
      </w:r>
      <w:proofErr w:type="spellEnd"/>
      <w:r w:rsidRPr="0088157B">
        <w:rPr>
          <w:lang w:val="en-US"/>
        </w:rPr>
        <w:t xml:space="preserve"> contact details, NOT your personal ones, for your own safety.</w:t>
      </w:r>
    </w:p>
    <w:p w14:paraId="4152F0B7" w14:textId="77777777" w:rsidR="00CE7040" w:rsidRDefault="00CE7040" w:rsidP="00CE7040">
      <w:pPr>
        <w:spacing w:line="276" w:lineRule="auto"/>
        <w:rPr>
          <w:b/>
        </w:rPr>
      </w:pPr>
    </w:p>
    <w:p w14:paraId="25E97E57" w14:textId="77777777" w:rsidR="00CE7040" w:rsidRPr="009A139E" w:rsidRDefault="00CE7040" w:rsidP="00CE7040">
      <w:pPr>
        <w:spacing w:line="276" w:lineRule="auto"/>
      </w:pPr>
      <w:r w:rsidRPr="00283225">
        <w:rPr>
          <w:b/>
        </w:rPr>
        <w:t>BEFORE</w:t>
      </w:r>
      <w:r>
        <w:t xml:space="preserve"> you hand in check thoroughly:</w:t>
      </w:r>
    </w:p>
    <w:p w14:paraId="09A08BA0" w14:textId="77777777" w:rsidR="00CE7040" w:rsidRPr="009A139E" w:rsidRDefault="00CE7040" w:rsidP="00CE7040">
      <w:pPr>
        <w:spacing w:line="276" w:lineRule="auto"/>
      </w:pPr>
      <w:r w:rsidRPr="009A139E">
        <w:t xml:space="preserve">Have you filled in </w:t>
      </w:r>
      <w:r w:rsidRPr="0057056E">
        <w:rPr>
          <w:b/>
          <w:sz w:val="28"/>
          <w:szCs w:val="28"/>
        </w:rPr>
        <w:t xml:space="preserve">all </w:t>
      </w:r>
      <w:r w:rsidRPr="009A139E">
        <w:t>the sections in the application form?</w:t>
      </w:r>
    </w:p>
    <w:p w14:paraId="6F193F8E" w14:textId="77777777" w:rsidR="00CE7040" w:rsidRPr="009A139E" w:rsidRDefault="00CE7040" w:rsidP="00CE7040">
      <w:pPr>
        <w:spacing w:line="276" w:lineRule="auto"/>
      </w:pPr>
      <w:r>
        <w:t xml:space="preserve">Be </w:t>
      </w:r>
      <w:r w:rsidRPr="0057056E">
        <w:rPr>
          <w:sz w:val="28"/>
          <w:szCs w:val="28"/>
        </w:rPr>
        <w:t>consistent-</w:t>
      </w:r>
      <w:r>
        <w:t>d</w:t>
      </w:r>
      <w:r w:rsidRPr="009A139E">
        <w:t xml:space="preserve">oes everything you say in your application form -  </w:t>
      </w:r>
    </w:p>
    <w:p w14:paraId="36A820E6" w14:textId="77777777" w:rsidR="00CE7040" w:rsidRPr="009A139E" w:rsidRDefault="00CE7040" w:rsidP="00CE7040">
      <w:pPr>
        <w:pStyle w:val="ListParagraph"/>
        <w:numPr>
          <w:ilvl w:val="0"/>
          <w:numId w:val="5"/>
        </w:numPr>
        <w:spacing w:line="276" w:lineRule="auto"/>
      </w:pPr>
      <w:proofErr w:type="gramStart"/>
      <w:r w:rsidRPr="009A139E">
        <w:t>match</w:t>
      </w:r>
      <w:proofErr w:type="gramEnd"/>
      <w:r w:rsidRPr="009A139E">
        <w:t xml:space="preserve"> everything you say </w:t>
      </w:r>
      <w:r>
        <w:t xml:space="preserve">in </w:t>
      </w:r>
      <w:r w:rsidRPr="009A139E">
        <w:t>your summary?</w:t>
      </w:r>
    </w:p>
    <w:p w14:paraId="6B02EA33" w14:textId="77777777" w:rsidR="00CE7040" w:rsidRPr="009A139E" w:rsidRDefault="00CE7040" w:rsidP="00CE7040">
      <w:pPr>
        <w:pStyle w:val="ListParagraph"/>
        <w:numPr>
          <w:ilvl w:val="0"/>
          <w:numId w:val="5"/>
        </w:numPr>
        <w:spacing w:line="276" w:lineRule="auto"/>
      </w:pPr>
      <w:proofErr w:type="gramStart"/>
      <w:r w:rsidRPr="009A139E">
        <w:t>match</w:t>
      </w:r>
      <w:proofErr w:type="gramEnd"/>
      <w:r w:rsidRPr="009A139E">
        <w:t xml:space="preserve"> everything you say </w:t>
      </w:r>
      <w:r>
        <w:t xml:space="preserve">in </w:t>
      </w:r>
      <w:r w:rsidRPr="009A139E">
        <w:t>your information sheet?</w:t>
      </w:r>
    </w:p>
    <w:p w14:paraId="69DF8DC7" w14:textId="77777777" w:rsidR="00CE7040" w:rsidRPr="009A139E" w:rsidRDefault="00CE7040" w:rsidP="00CE7040">
      <w:pPr>
        <w:pStyle w:val="ListParagraph"/>
        <w:numPr>
          <w:ilvl w:val="0"/>
          <w:numId w:val="5"/>
        </w:numPr>
        <w:spacing w:line="276" w:lineRule="auto"/>
      </w:pPr>
      <w:proofErr w:type="gramStart"/>
      <w:r w:rsidRPr="009A139E">
        <w:t>match</w:t>
      </w:r>
      <w:proofErr w:type="gramEnd"/>
      <w:r w:rsidRPr="009A139E">
        <w:t xml:space="preserve"> everything you say </w:t>
      </w:r>
      <w:r>
        <w:t xml:space="preserve">in </w:t>
      </w:r>
      <w:r w:rsidRPr="009A139E">
        <w:t>your consent form etc</w:t>
      </w:r>
      <w:r>
        <w:t>.</w:t>
      </w:r>
      <w:r w:rsidRPr="009A139E">
        <w:t>?</w:t>
      </w:r>
    </w:p>
    <w:p w14:paraId="404EF0D2" w14:textId="77777777" w:rsidR="00CE7040" w:rsidRDefault="00CE7040" w:rsidP="00CE7040">
      <w:pPr>
        <w:spacing w:line="276" w:lineRule="auto"/>
        <w:ind w:left="360"/>
        <w:rPr>
          <w:lang w:val="en-US"/>
        </w:rPr>
      </w:pPr>
    </w:p>
    <w:p w14:paraId="2F7986DA" w14:textId="77777777" w:rsidR="00CE7040" w:rsidRPr="009A139E" w:rsidRDefault="00CE7040" w:rsidP="00CE7040">
      <w:pPr>
        <w:spacing w:line="276" w:lineRule="auto"/>
      </w:pPr>
      <w:r w:rsidRPr="009A139E">
        <w:rPr>
          <w:lang w:val="en-US"/>
        </w:rPr>
        <w:t xml:space="preserve">Contact details: yours and </w:t>
      </w:r>
      <w:r>
        <w:rPr>
          <w:lang w:val="en-US"/>
        </w:rPr>
        <w:t xml:space="preserve">if applicable </w:t>
      </w:r>
      <w:r w:rsidRPr="009A139E">
        <w:rPr>
          <w:lang w:val="en-US"/>
        </w:rPr>
        <w:t>your supervisor</w:t>
      </w:r>
      <w:r>
        <w:rPr>
          <w:lang w:val="en-US"/>
        </w:rPr>
        <w:t>’s</w:t>
      </w:r>
      <w:r w:rsidRPr="009A139E">
        <w:rPr>
          <w:lang w:val="en-US"/>
        </w:rPr>
        <w:t xml:space="preserve"> - are they where they should be? (</w:t>
      </w:r>
      <w:r w:rsidRPr="009A139E">
        <w:rPr>
          <w:i/>
          <w:iCs/>
          <w:lang w:val="en-US"/>
        </w:rPr>
        <w:t>Do not use personal telephone numbers)</w:t>
      </w:r>
    </w:p>
    <w:p w14:paraId="64371583" w14:textId="77777777" w:rsidR="00CE7040" w:rsidRDefault="00CE7040" w:rsidP="00CE7040">
      <w:pPr>
        <w:spacing w:line="276" w:lineRule="auto"/>
        <w:rPr>
          <w:b/>
        </w:rPr>
      </w:pPr>
    </w:p>
    <w:p w14:paraId="304124E6" w14:textId="77777777" w:rsidR="00CE7040" w:rsidRPr="009A139E" w:rsidRDefault="00CE7040" w:rsidP="00CE7040">
      <w:pPr>
        <w:spacing w:line="276" w:lineRule="auto"/>
        <w:rPr>
          <w:b/>
        </w:rPr>
      </w:pPr>
    </w:p>
    <w:p w14:paraId="310220AA" w14:textId="5D1869C3" w:rsidR="00CE7040" w:rsidRDefault="00CE7040" w:rsidP="00FA5507">
      <w:pPr>
        <w:pStyle w:val="Header"/>
        <w:rPr>
          <w:b/>
          <w:color w:val="FF0000"/>
          <w:sz w:val="32"/>
          <w:szCs w:val="32"/>
        </w:rPr>
      </w:pPr>
      <w:r>
        <w:rPr>
          <w:b/>
          <w:noProof/>
          <w:color w:val="FF0000"/>
          <w:sz w:val="32"/>
          <w:szCs w:val="32"/>
          <w:lang w:eastAsia="en-GB"/>
        </w:rPr>
        <w:lastRenderedPageBreak/>
        <w:drawing>
          <wp:anchor distT="0" distB="0" distL="114300" distR="114300" simplePos="0" relativeHeight="251661312" behindDoc="1" locked="0" layoutInCell="1" allowOverlap="1" wp14:anchorId="7E5B92E1" wp14:editId="29C747C0">
            <wp:simplePos x="0" y="0"/>
            <wp:positionH relativeFrom="column">
              <wp:posOffset>36195</wp:posOffset>
            </wp:positionH>
            <wp:positionV relativeFrom="paragraph">
              <wp:posOffset>-110490</wp:posOffset>
            </wp:positionV>
            <wp:extent cx="2182495" cy="883285"/>
            <wp:effectExtent l="0" t="0" r="1905" b="5715"/>
            <wp:wrapThrough wrapText="bothSides">
              <wp:wrapPolygon edited="0">
                <wp:start x="0" y="0"/>
                <wp:lineTo x="0" y="21119"/>
                <wp:lineTo x="21367" y="21119"/>
                <wp:lineTo x="21367" y="0"/>
                <wp:lineTo x="0" y="0"/>
              </wp:wrapPolygon>
            </wp:wrapThrough>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2495" cy="88328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FF0000"/>
          <w:sz w:val="32"/>
          <w:szCs w:val="32"/>
        </w:rPr>
        <w:t xml:space="preserve">PLEASE NOTE: </w:t>
      </w:r>
      <w:r w:rsidRPr="00936A80">
        <w:rPr>
          <w:b/>
          <w:color w:val="FF0000"/>
          <w:sz w:val="32"/>
          <w:szCs w:val="32"/>
        </w:rPr>
        <w:t xml:space="preserve">THESE ARE ONLY </w:t>
      </w:r>
      <w:r>
        <w:rPr>
          <w:b/>
          <w:color w:val="FF0000"/>
          <w:sz w:val="32"/>
          <w:szCs w:val="32"/>
        </w:rPr>
        <w:t xml:space="preserve">MODELS </w:t>
      </w:r>
      <w:r w:rsidRPr="00936A80">
        <w:rPr>
          <w:b/>
          <w:color w:val="FF0000"/>
          <w:sz w:val="32"/>
          <w:szCs w:val="32"/>
        </w:rPr>
        <w:t>OF FORMS</w:t>
      </w:r>
    </w:p>
    <w:p w14:paraId="39ABD733" w14:textId="77777777" w:rsidR="00CE7040" w:rsidRDefault="00CE7040" w:rsidP="00FA5507">
      <w:pPr>
        <w:pStyle w:val="Header"/>
        <w:ind w:left="3686"/>
        <w:rPr>
          <w:b/>
          <w:color w:val="FF0000"/>
          <w:sz w:val="32"/>
          <w:szCs w:val="32"/>
        </w:rPr>
      </w:pPr>
      <w:r w:rsidRPr="00936A80">
        <w:rPr>
          <w:b/>
          <w:color w:val="FF0000"/>
          <w:sz w:val="32"/>
          <w:szCs w:val="32"/>
        </w:rPr>
        <w:t>TO GIVE GUIDANCE</w:t>
      </w:r>
      <w:r>
        <w:rPr>
          <w:b/>
          <w:color w:val="FF0000"/>
          <w:sz w:val="32"/>
          <w:szCs w:val="32"/>
        </w:rPr>
        <w:t xml:space="preserve"> AND SHOULD BE ADAPTED ACCORDINGLY FOR EACH INDIVIDUAL PROJECT</w:t>
      </w:r>
    </w:p>
    <w:p w14:paraId="106B9746" w14:textId="77777777" w:rsidR="00CE7040" w:rsidRPr="00936A80" w:rsidRDefault="00CE7040" w:rsidP="00CE7040">
      <w:pPr>
        <w:pStyle w:val="Header"/>
        <w:jc w:val="center"/>
        <w:rPr>
          <w:b/>
          <w:color w:val="FF0000"/>
          <w:sz w:val="32"/>
          <w:szCs w:val="32"/>
        </w:rPr>
      </w:pPr>
    </w:p>
    <w:p w14:paraId="0A970072" w14:textId="77777777" w:rsidR="00CE7040" w:rsidRPr="003F7C14" w:rsidRDefault="00CE7040" w:rsidP="00CE7040">
      <w:pPr>
        <w:spacing w:line="360" w:lineRule="auto"/>
        <w:jc w:val="center"/>
        <w:rPr>
          <w:b/>
          <w:sz w:val="40"/>
          <w:szCs w:val="40"/>
        </w:rPr>
      </w:pPr>
      <w:r w:rsidRPr="003F7C14">
        <w:rPr>
          <w:b/>
          <w:sz w:val="40"/>
          <w:szCs w:val="40"/>
        </w:rPr>
        <w:t xml:space="preserve">Information Sheet </w:t>
      </w:r>
    </w:p>
    <w:p w14:paraId="5DF8C8BD" w14:textId="77777777" w:rsidR="00CE7040" w:rsidRDefault="00CE7040" w:rsidP="00CE7040">
      <w:pPr>
        <w:rPr>
          <w:b/>
          <w:sz w:val="22"/>
        </w:rPr>
      </w:pPr>
      <w:r>
        <w:rPr>
          <w:b/>
          <w:sz w:val="22"/>
        </w:rPr>
        <w:t>Study Title</w:t>
      </w:r>
      <w:r w:rsidRPr="00891544">
        <w:rPr>
          <w:sz w:val="22"/>
        </w:rPr>
        <w:t xml:space="preserve">: </w:t>
      </w:r>
      <w:r w:rsidRPr="004C58A4">
        <w:rPr>
          <w:i/>
          <w:sz w:val="22"/>
        </w:rPr>
        <w:t>&lt;insert title&gt;</w:t>
      </w:r>
    </w:p>
    <w:p w14:paraId="2C39E4C3" w14:textId="77777777" w:rsidR="00CE7040" w:rsidRDefault="00CE7040" w:rsidP="00CE7040">
      <w:pPr>
        <w:rPr>
          <w:sz w:val="22"/>
        </w:rPr>
      </w:pPr>
    </w:p>
    <w:p w14:paraId="4409C81C" w14:textId="77777777" w:rsidR="00CE7040" w:rsidRDefault="00CE7040" w:rsidP="00CE7040">
      <w:pPr>
        <w:rPr>
          <w:b/>
          <w:sz w:val="22"/>
        </w:rPr>
      </w:pPr>
    </w:p>
    <w:p w14:paraId="464EA7A6" w14:textId="77777777" w:rsidR="00CE7040" w:rsidRPr="003F7C14" w:rsidRDefault="00CE7040" w:rsidP="00CE7040">
      <w:pPr>
        <w:rPr>
          <w:b/>
          <w:sz w:val="22"/>
        </w:rPr>
      </w:pPr>
      <w:r w:rsidRPr="003F7C14">
        <w:rPr>
          <w:b/>
          <w:sz w:val="22"/>
        </w:rPr>
        <w:t>Aims of the Research</w:t>
      </w:r>
    </w:p>
    <w:p w14:paraId="52825E1A" w14:textId="77777777" w:rsidR="00CE7040" w:rsidRPr="004C58A4" w:rsidRDefault="00CE7040" w:rsidP="00CE7040">
      <w:pPr>
        <w:rPr>
          <w:i/>
          <w:sz w:val="22"/>
        </w:rPr>
      </w:pPr>
      <w:r w:rsidRPr="004C58A4">
        <w:rPr>
          <w:i/>
          <w:sz w:val="22"/>
        </w:rPr>
        <w:t>Please state the aims of the research project.</w:t>
      </w:r>
    </w:p>
    <w:p w14:paraId="6E60DA44" w14:textId="77777777" w:rsidR="00CE7040" w:rsidRDefault="00CE7040" w:rsidP="00CE7040">
      <w:pPr>
        <w:rPr>
          <w:sz w:val="22"/>
        </w:rPr>
      </w:pPr>
    </w:p>
    <w:p w14:paraId="14A26635" w14:textId="77777777" w:rsidR="00CE7040" w:rsidRDefault="00CE7040" w:rsidP="00CE7040">
      <w:pPr>
        <w:rPr>
          <w:sz w:val="22"/>
        </w:rPr>
      </w:pPr>
    </w:p>
    <w:p w14:paraId="3537AA57" w14:textId="77777777" w:rsidR="00CE7040" w:rsidRDefault="00CE7040" w:rsidP="00CE7040">
      <w:pPr>
        <w:rPr>
          <w:b/>
          <w:sz w:val="22"/>
        </w:rPr>
      </w:pPr>
      <w:r>
        <w:rPr>
          <w:b/>
          <w:sz w:val="22"/>
        </w:rPr>
        <w:t>Invitation</w:t>
      </w:r>
    </w:p>
    <w:p w14:paraId="338E9017" w14:textId="77777777" w:rsidR="00CE7040" w:rsidRDefault="00CE7040" w:rsidP="00CE7040">
      <w:pPr>
        <w:pStyle w:val="BodyText2"/>
        <w:jc w:val="both"/>
        <w:rPr>
          <w:szCs w:val="22"/>
        </w:rPr>
      </w:pPr>
      <w:r>
        <w:rPr>
          <w:szCs w:val="22"/>
        </w:rPr>
        <w:t xml:space="preserve">You are being invited to consider taking part in the research study </w:t>
      </w:r>
      <w:r w:rsidRPr="00E82CDA">
        <w:rPr>
          <w:i/>
          <w:szCs w:val="22"/>
        </w:rPr>
        <w:t xml:space="preserve">&lt;insert study title&gt;.  </w:t>
      </w:r>
      <w:r>
        <w:rPr>
          <w:szCs w:val="22"/>
        </w:rPr>
        <w:t xml:space="preserve">This project is being undertaken by </w:t>
      </w:r>
      <w:r w:rsidRPr="00E82CDA">
        <w:rPr>
          <w:i/>
          <w:szCs w:val="22"/>
        </w:rPr>
        <w:t>&lt;insert names of research team&gt;.</w:t>
      </w:r>
    </w:p>
    <w:p w14:paraId="7F3A9CF1" w14:textId="77777777" w:rsidR="00CE7040" w:rsidRDefault="00CE7040" w:rsidP="00CE7040">
      <w:pPr>
        <w:pStyle w:val="BodyText2"/>
        <w:jc w:val="both"/>
        <w:rPr>
          <w:szCs w:val="22"/>
        </w:rPr>
      </w:pPr>
    </w:p>
    <w:p w14:paraId="06A3BA8C" w14:textId="77777777" w:rsidR="00CE7040" w:rsidRDefault="00CE7040" w:rsidP="00CE7040">
      <w:pPr>
        <w:pStyle w:val="BodyText2"/>
        <w:jc w:val="both"/>
        <w:rPr>
          <w:szCs w:val="22"/>
        </w:rPr>
      </w:pPr>
      <w:r>
        <w:rPr>
          <w:szCs w:val="22"/>
        </w:rPr>
        <w:t xml:space="preserve">Before you decide whether or not you wish to take part, it is important for you to understand why this research is being done and what it will involve. Please take time to read this information carefully and discuss it with friends and relatives if you wish. Ask us if there is anything that is unclear or if you would like more information. </w:t>
      </w:r>
    </w:p>
    <w:p w14:paraId="52383D0A" w14:textId="77777777" w:rsidR="00CE7040" w:rsidRDefault="00CE7040" w:rsidP="00CE7040">
      <w:pPr>
        <w:jc w:val="both"/>
        <w:rPr>
          <w:sz w:val="22"/>
        </w:rPr>
      </w:pPr>
    </w:p>
    <w:p w14:paraId="528A7A9B" w14:textId="77777777" w:rsidR="00CE7040" w:rsidRDefault="00CE7040" w:rsidP="00CE7040">
      <w:pPr>
        <w:rPr>
          <w:sz w:val="22"/>
        </w:rPr>
      </w:pPr>
    </w:p>
    <w:p w14:paraId="258E5B36" w14:textId="77777777" w:rsidR="00CE7040" w:rsidRDefault="00CE7040" w:rsidP="00CE7040">
      <w:pPr>
        <w:rPr>
          <w:b/>
          <w:sz w:val="22"/>
        </w:rPr>
      </w:pPr>
      <w:r>
        <w:rPr>
          <w:b/>
          <w:sz w:val="22"/>
        </w:rPr>
        <w:t>Why have I been invited?</w:t>
      </w:r>
    </w:p>
    <w:p w14:paraId="614DE45B" w14:textId="77777777" w:rsidR="00CE7040" w:rsidRPr="00E82CDA" w:rsidRDefault="00CE7040" w:rsidP="00CE7040">
      <w:pPr>
        <w:rPr>
          <w:i/>
          <w:color w:val="FF0000"/>
          <w:sz w:val="22"/>
        </w:rPr>
      </w:pPr>
      <w:r w:rsidRPr="00E82CDA">
        <w:rPr>
          <w:i/>
          <w:sz w:val="22"/>
          <w:szCs w:val="22"/>
        </w:rPr>
        <w:t>Explain briefly why and how the participant was chosen and how many others will be in the study.</w:t>
      </w:r>
    </w:p>
    <w:p w14:paraId="043E6AAD" w14:textId="77777777" w:rsidR="00CE7040" w:rsidRDefault="00CE7040" w:rsidP="00CE7040">
      <w:pPr>
        <w:rPr>
          <w:sz w:val="22"/>
        </w:rPr>
      </w:pPr>
    </w:p>
    <w:p w14:paraId="698F2CBC" w14:textId="77777777" w:rsidR="00CE7040" w:rsidRDefault="00CE7040" w:rsidP="00CE7040">
      <w:pPr>
        <w:rPr>
          <w:sz w:val="22"/>
        </w:rPr>
      </w:pPr>
    </w:p>
    <w:p w14:paraId="34B429D9" w14:textId="77777777" w:rsidR="00CE7040" w:rsidRDefault="00CE7040" w:rsidP="00CE7040">
      <w:pPr>
        <w:rPr>
          <w:b/>
          <w:sz w:val="22"/>
        </w:rPr>
      </w:pPr>
      <w:r>
        <w:rPr>
          <w:b/>
          <w:sz w:val="22"/>
        </w:rPr>
        <w:t>Do I have to take part?</w:t>
      </w:r>
    </w:p>
    <w:p w14:paraId="7EB645D7" w14:textId="77777777" w:rsidR="00CE7040" w:rsidRDefault="00CE7040" w:rsidP="00CE7040">
      <w:pPr>
        <w:jc w:val="both"/>
        <w:rPr>
          <w:sz w:val="22"/>
        </w:rPr>
      </w:pPr>
      <w:r>
        <w:rPr>
          <w:sz w:val="22"/>
        </w:rPr>
        <w:t xml:space="preserve">You are free to decide whether you wish to take part or not.  If you do decide to take part you will be asked to sign two consent forms, one is for you to keep and the other is for our records. You are free to withdraw from this study at any time and without giving reasons. </w:t>
      </w:r>
    </w:p>
    <w:p w14:paraId="31A24B68" w14:textId="77777777" w:rsidR="00CE7040" w:rsidRDefault="00CE7040" w:rsidP="00CE7040">
      <w:pPr>
        <w:jc w:val="both"/>
        <w:rPr>
          <w:sz w:val="22"/>
        </w:rPr>
      </w:pPr>
    </w:p>
    <w:p w14:paraId="3A33A9D3" w14:textId="77777777" w:rsidR="00CE7040" w:rsidRDefault="00CE7040" w:rsidP="00CE7040">
      <w:pPr>
        <w:rPr>
          <w:sz w:val="22"/>
        </w:rPr>
      </w:pPr>
    </w:p>
    <w:p w14:paraId="6B06E3B5" w14:textId="77777777" w:rsidR="00CE7040" w:rsidRDefault="00CE7040" w:rsidP="00CE7040">
      <w:pPr>
        <w:rPr>
          <w:b/>
          <w:sz w:val="22"/>
        </w:rPr>
      </w:pPr>
      <w:r>
        <w:rPr>
          <w:b/>
          <w:sz w:val="22"/>
        </w:rPr>
        <w:t>What will happen if I take part?</w:t>
      </w:r>
    </w:p>
    <w:p w14:paraId="025A91B7" w14:textId="77777777" w:rsidR="00CE7040" w:rsidRPr="00E82CDA" w:rsidRDefault="00CE7040" w:rsidP="00CE7040">
      <w:pPr>
        <w:rPr>
          <w:i/>
          <w:sz w:val="22"/>
          <w:szCs w:val="22"/>
        </w:rPr>
      </w:pPr>
      <w:r w:rsidRPr="00E82CDA">
        <w:rPr>
          <w:i/>
          <w:sz w:val="22"/>
          <w:szCs w:val="22"/>
        </w:rPr>
        <w:t xml:space="preserve">Explain what exactly will happen to participants </w:t>
      </w:r>
      <w:r>
        <w:rPr>
          <w:i/>
          <w:sz w:val="22"/>
          <w:szCs w:val="22"/>
        </w:rPr>
        <w:t>(</w:t>
      </w:r>
      <w:r w:rsidRPr="00E82CDA">
        <w:rPr>
          <w:i/>
          <w:sz w:val="22"/>
          <w:szCs w:val="22"/>
        </w:rPr>
        <w:t>e.g. you will be g</w:t>
      </w:r>
      <w:r>
        <w:rPr>
          <w:i/>
          <w:sz w:val="22"/>
          <w:szCs w:val="22"/>
        </w:rPr>
        <w:t>iven a questionnaire to complete)</w:t>
      </w:r>
    </w:p>
    <w:p w14:paraId="6794CFCD" w14:textId="77777777" w:rsidR="00CE7040" w:rsidRPr="00E82CDA" w:rsidRDefault="00CE7040" w:rsidP="00CE7040">
      <w:pPr>
        <w:rPr>
          <w:i/>
          <w:sz w:val="22"/>
          <w:szCs w:val="22"/>
        </w:rPr>
      </w:pPr>
      <w:r w:rsidRPr="00E82CDA">
        <w:rPr>
          <w:i/>
          <w:sz w:val="22"/>
          <w:szCs w:val="22"/>
        </w:rPr>
        <w:t>Set down briefly and clearly what you will expect of participants</w:t>
      </w:r>
    </w:p>
    <w:p w14:paraId="52F4DFC3" w14:textId="77777777" w:rsidR="00CE7040" w:rsidRDefault="00CE7040" w:rsidP="00CE7040">
      <w:pPr>
        <w:rPr>
          <w:sz w:val="22"/>
        </w:rPr>
      </w:pPr>
    </w:p>
    <w:p w14:paraId="17392917" w14:textId="77777777" w:rsidR="00CE7040" w:rsidRDefault="00CE7040" w:rsidP="00CE7040">
      <w:pPr>
        <w:rPr>
          <w:b/>
          <w:sz w:val="22"/>
        </w:rPr>
      </w:pPr>
    </w:p>
    <w:p w14:paraId="06EA0464" w14:textId="77777777" w:rsidR="00CE7040" w:rsidRDefault="00CE7040" w:rsidP="00CE7040">
      <w:pPr>
        <w:rPr>
          <w:b/>
          <w:sz w:val="22"/>
        </w:rPr>
      </w:pPr>
      <w:r>
        <w:rPr>
          <w:b/>
          <w:sz w:val="22"/>
        </w:rPr>
        <w:t>What are the benefits (if any) of taking part?</w:t>
      </w:r>
    </w:p>
    <w:p w14:paraId="5AB72A2C" w14:textId="77777777" w:rsidR="00CE7040" w:rsidRPr="00E82CDA" w:rsidRDefault="00CE7040" w:rsidP="00CE7040">
      <w:pPr>
        <w:rPr>
          <w:i/>
          <w:iCs/>
          <w:sz w:val="22"/>
          <w:szCs w:val="22"/>
        </w:rPr>
      </w:pPr>
      <w:r w:rsidRPr="00E82CDA">
        <w:rPr>
          <w:i/>
          <w:sz w:val="22"/>
        </w:rPr>
        <w:t>Explain th</w:t>
      </w:r>
      <w:r>
        <w:rPr>
          <w:i/>
          <w:sz w:val="22"/>
        </w:rPr>
        <w:t>e benefits,</w:t>
      </w:r>
      <w:r w:rsidRPr="00E82CDA">
        <w:rPr>
          <w:i/>
          <w:sz w:val="22"/>
        </w:rPr>
        <w:t xml:space="preserve"> if any, of taking part</w:t>
      </w:r>
      <w:r w:rsidRPr="00E82CDA">
        <w:rPr>
          <w:i/>
          <w:iCs/>
          <w:sz w:val="22"/>
          <w:szCs w:val="22"/>
        </w:rPr>
        <w:t xml:space="preserve">   </w:t>
      </w:r>
    </w:p>
    <w:p w14:paraId="3FD9BC84" w14:textId="77777777" w:rsidR="00CE7040" w:rsidRPr="00643D84" w:rsidRDefault="00CE7040" w:rsidP="00CE7040">
      <w:pPr>
        <w:rPr>
          <w:b/>
          <w:i/>
          <w:iCs/>
          <w:sz w:val="22"/>
          <w:szCs w:val="22"/>
        </w:rPr>
      </w:pPr>
    </w:p>
    <w:p w14:paraId="1F21E853" w14:textId="77777777" w:rsidR="00CE7040" w:rsidRDefault="00CE7040" w:rsidP="00CE7040">
      <w:pPr>
        <w:rPr>
          <w:b/>
          <w:sz w:val="22"/>
        </w:rPr>
      </w:pPr>
    </w:p>
    <w:p w14:paraId="72DA7FDB" w14:textId="77777777" w:rsidR="00CE7040" w:rsidRPr="00643D84" w:rsidRDefault="00CE7040" w:rsidP="00CE7040">
      <w:pPr>
        <w:rPr>
          <w:b/>
          <w:sz w:val="22"/>
        </w:rPr>
      </w:pPr>
      <w:r w:rsidRPr="00643D84">
        <w:rPr>
          <w:b/>
          <w:sz w:val="22"/>
        </w:rPr>
        <w:t>What are the risks (if any) of taking part?</w:t>
      </w:r>
    </w:p>
    <w:p w14:paraId="4367EE3E" w14:textId="77777777" w:rsidR="00CE7040" w:rsidRDefault="00CE7040" w:rsidP="00CE7040">
      <w:pPr>
        <w:rPr>
          <w:i/>
          <w:iCs/>
          <w:sz w:val="22"/>
          <w:szCs w:val="22"/>
        </w:rPr>
      </w:pPr>
      <w:r w:rsidRPr="00E82CDA">
        <w:rPr>
          <w:i/>
          <w:sz w:val="22"/>
        </w:rPr>
        <w:t>Explain th</w:t>
      </w:r>
      <w:r>
        <w:rPr>
          <w:i/>
          <w:sz w:val="22"/>
        </w:rPr>
        <w:t>e risks,</w:t>
      </w:r>
      <w:r w:rsidRPr="00E82CDA">
        <w:rPr>
          <w:i/>
          <w:sz w:val="22"/>
        </w:rPr>
        <w:t xml:space="preserve"> if any, of taking part</w:t>
      </w:r>
      <w:r w:rsidRPr="00E82CDA">
        <w:rPr>
          <w:i/>
          <w:iCs/>
          <w:sz w:val="22"/>
          <w:szCs w:val="22"/>
        </w:rPr>
        <w:t xml:space="preserve">   </w:t>
      </w:r>
    </w:p>
    <w:p w14:paraId="052B99C4" w14:textId="77777777" w:rsidR="00CE7040" w:rsidRPr="00E82CDA" w:rsidRDefault="00CE7040" w:rsidP="00CE7040">
      <w:pPr>
        <w:rPr>
          <w:i/>
          <w:iCs/>
          <w:sz w:val="22"/>
          <w:szCs w:val="22"/>
        </w:rPr>
      </w:pPr>
    </w:p>
    <w:p w14:paraId="74B6B47D" w14:textId="77777777" w:rsidR="00CE7040" w:rsidRDefault="00CE7040" w:rsidP="00CE7040">
      <w:pPr>
        <w:rPr>
          <w:b/>
          <w:sz w:val="22"/>
        </w:rPr>
      </w:pPr>
    </w:p>
    <w:p w14:paraId="203719C5" w14:textId="77777777" w:rsidR="00CE7040" w:rsidRDefault="00CE7040" w:rsidP="00CE7040">
      <w:pPr>
        <w:rPr>
          <w:b/>
          <w:sz w:val="22"/>
        </w:rPr>
      </w:pPr>
    </w:p>
    <w:p w14:paraId="7CE465DE" w14:textId="77777777" w:rsidR="00CE7040" w:rsidRDefault="00CE7040" w:rsidP="00CE7040">
      <w:pPr>
        <w:rPr>
          <w:b/>
          <w:sz w:val="22"/>
        </w:rPr>
      </w:pPr>
    </w:p>
    <w:p w14:paraId="6124E48A" w14:textId="77777777" w:rsidR="00CE7040" w:rsidRDefault="00CE7040" w:rsidP="00CE7040">
      <w:pPr>
        <w:rPr>
          <w:b/>
          <w:sz w:val="22"/>
        </w:rPr>
      </w:pPr>
      <w:r>
        <w:rPr>
          <w:b/>
          <w:sz w:val="22"/>
        </w:rPr>
        <w:t>How will information about me be used?</w:t>
      </w:r>
    </w:p>
    <w:p w14:paraId="5F607BBD" w14:textId="77777777" w:rsidR="00CE7040" w:rsidRPr="00E82CDA" w:rsidRDefault="00CE7040" w:rsidP="00CE7040">
      <w:pPr>
        <w:rPr>
          <w:i/>
          <w:sz w:val="22"/>
        </w:rPr>
      </w:pPr>
      <w:r w:rsidRPr="00E82CDA">
        <w:rPr>
          <w:i/>
          <w:sz w:val="22"/>
        </w:rPr>
        <w:t xml:space="preserve">Explain how their data will be collected and what the data will be used for. It must be clear whether the data </w:t>
      </w:r>
      <w:r>
        <w:rPr>
          <w:i/>
          <w:sz w:val="22"/>
        </w:rPr>
        <w:t xml:space="preserve">collected </w:t>
      </w:r>
      <w:r w:rsidRPr="00E82CDA">
        <w:rPr>
          <w:i/>
          <w:sz w:val="22"/>
        </w:rPr>
        <w:t xml:space="preserve">will be retained for use in future </w:t>
      </w:r>
      <w:r>
        <w:rPr>
          <w:i/>
          <w:sz w:val="22"/>
        </w:rPr>
        <w:t xml:space="preserve">research </w:t>
      </w:r>
      <w:r w:rsidRPr="00E82CDA">
        <w:rPr>
          <w:i/>
          <w:sz w:val="22"/>
        </w:rPr>
        <w:t>studies and whether further ethics approval will be sought.</w:t>
      </w:r>
    </w:p>
    <w:p w14:paraId="1377FA4C" w14:textId="77777777" w:rsidR="00CE7040" w:rsidRDefault="00CE7040" w:rsidP="00CE7040">
      <w:pPr>
        <w:rPr>
          <w:b/>
          <w:sz w:val="22"/>
        </w:rPr>
      </w:pPr>
    </w:p>
    <w:p w14:paraId="7CC9FA04" w14:textId="77777777" w:rsidR="00CE7040" w:rsidRDefault="00CE7040" w:rsidP="00CE7040">
      <w:pPr>
        <w:rPr>
          <w:b/>
          <w:sz w:val="22"/>
        </w:rPr>
      </w:pPr>
    </w:p>
    <w:p w14:paraId="6B89656F" w14:textId="77777777" w:rsidR="00CE7040" w:rsidRDefault="00CE7040" w:rsidP="00CE7040">
      <w:pPr>
        <w:rPr>
          <w:b/>
          <w:sz w:val="22"/>
        </w:rPr>
      </w:pPr>
      <w:r>
        <w:rPr>
          <w:b/>
          <w:sz w:val="22"/>
        </w:rPr>
        <w:t>Who will have access to information about me?</w:t>
      </w:r>
    </w:p>
    <w:p w14:paraId="11054871" w14:textId="77777777" w:rsidR="00CE7040" w:rsidRDefault="00CE7040" w:rsidP="00CE7040">
      <w:pPr>
        <w:rPr>
          <w:sz w:val="22"/>
        </w:rPr>
      </w:pPr>
      <w:r w:rsidRPr="00E82CDA">
        <w:rPr>
          <w:i/>
          <w:sz w:val="22"/>
        </w:rPr>
        <w:lastRenderedPageBreak/>
        <w:t>You should tell the participant</w:t>
      </w:r>
      <w:r>
        <w:rPr>
          <w:i/>
          <w:sz w:val="22"/>
        </w:rPr>
        <w:t>s</w:t>
      </w:r>
      <w:r w:rsidRPr="00E82CDA">
        <w:rPr>
          <w:i/>
          <w:sz w:val="22"/>
        </w:rPr>
        <w:t xml:space="preserve"> how their confidentiality </w:t>
      </w:r>
      <w:r>
        <w:rPr>
          <w:i/>
          <w:sz w:val="22"/>
        </w:rPr>
        <w:t xml:space="preserve">and/or anonymity </w:t>
      </w:r>
      <w:r w:rsidRPr="00E82CDA">
        <w:rPr>
          <w:i/>
          <w:sz w:val="22"/>
        </w:rPr>
        <w:t>will be safeguarded during and after the study.</w:t>
      </w:r>
      <w:r w:rsidRPr="00891544">
        <w:rPr>
          <w:sz w:val="22"/>
        </w:rPr>
        <w:t xml:space="preserve">  </w:t>
      </w:r>
    </w:p>
    <w:p w14:paraId="12B8C6EF" w14:textId="77777777" w:rsidR="00CE7040" w:rsidRDefault="00CE7040" w:rsidP="00CE7040">
      <w:pPr>
        <w:rPr>
          <w:sz w:val="22"/>
        </w:rPr>
      </w:pPr>
    </w:p>
    <w:p w14:paraId="55B474EC" w14:textId="77777777" w:rsidR="00CE7040" w:rsidRDefault="00CE7040" w:rsidP="00CE7040">
      <w:pPr>
        <w:rPr>
          <w:i/>
          <w:sz w:val="22"/>
        </w:rPr>
      </w:pPr>
      <w:r w:rsidRPr="005D6B7C">
        <w:rPr>
          <w:i/>
          <w:sz w:val="22"/>
        </w:rPr>
        <w:t xml:space="preserve">You may wish to </w:t>
      </w:r>
      <w:r>
        <w:rPr>
          <w:i/>
          <w:sz w:val="22"/>
        </w:rPr>
        <w:t xml:space="preserve">include </w:t>
      </w:r>
      <w:r w:rsidRPr="005D6B7C">
        <w:rPr>
          <w:i/>
          <w:sz w:val="22"/>
        </w:rPr>
        <w:t>the following</w:t>
      </w:r>
      <w:r>
        <w:rPr>
          <w:i/>
          <w:sz w:val="22"/>
        </w:rPr>
        <w:t xml:space="preserve"> statement in total or in part:-</w:t>
      </w:r>
    </w:p>
    <w:p w14:paraId="06F6611F" w14:textId="77777777" w:rsidR="00CE7040" w:rsidRPr="005D6B7C" w:rsidRDefault="00CE7040" w:rsidP="00CE7040">
      <w:pPr>
        <w:jc w:val="both"/>
        <w:rPr>
          <w:sz w:val="22"/>
        </w:rPr>
      </w:pPr>
      <w:r w:rsidRPr="005D6B7C">
        <w:rPr>
          <w:iCs/>
        </w:rPr>
        <w:t xml:space="preserve">I do however have to work within the confines of current legislation over such matters as privacy and confidentiality, data protection and human rights and so offers of confidentiality may sometimes be overridden by law. For example in circumstances </w:t>
      </w:r>
      <w:r>
        <w:rPr>
          <w:iCs/>
        </w:rPr>
        <w:t xml:space="preserve">whereby I am concerned over any actual or potential harm to yourself or others </w:t>
      </w:r>
      <w:r w:rsidRPr="005D6B7C">
        <w:rPr>
          <w:iCs/>
        </w:rPr>
        <w:t>I must pass this informati</w:t>
      </w:r>
      <w:r>
        <w:rPr>
          <w:iCs/>
        </w:rPr>
        <w:t>on to the relevant authorities.</w:t>
      </w:r>
    </w:p>
    <w:p w14:paraId="34F89E81" w14:textId="77777777" w:rsidR="00CE7040" w:rsidRDefault="00CE7040" w:rsidP="00CE7040">
      <w:pPr>
        <w:rPr>
          <w:sz w:val="22"/>
        </w:rPr>
      </w:pPr>
    </w:p>
    <w:p w14:paraId="40E59633" w14:textId="77777777" w:rsidR="00CE7040" w:rsidRPr="004C58A4" w:rsidRDefault="00CE7040" w:rsidP="00CE7040">
      <w:pPr>
        <w:rPr>
          <w:i/>
          <w:sz w:val="22"/>
        </w:rPr>
      </w:pPr>
      <w:r w:rsidRPr="004C58A4">
        <w:rPr>
          <w:i/>
          <w:sz w:val="22"/>
        </w:rPr>
        <w:t>The participant</w:t>
      </w:r>
      <w:r>
        <w:rPr>
          <w:i/>
          <w:sz w:val="22"/>
        </w:rPr>
        <w:t>s</w:t>
      </w:r>
      <w:r w:rsidRPr="004C58A4">
        <w:rPr>
          <w:i/>
          <w:sz w:val="22"/>
        </w:rPr>
        <w:t xml:space="preserve"> should be told:-</w:t>
      </w:r>
    </w:p>
    <w:p w14:paraId="42C00C7A" w14:textId="77777777" w:rsidR="00CE7040" w:rsidRPr="004C58A4" w:rsidRDefault="00CE7040" w:rsidP="00CE7040">
      <w:pPr>
        <w:rPr>
          <w:i/>
          <w:sz w:val="22"/>
        </w:rPr>
      </w:pPr>
    </w:p>
    <w:p w14:paraId="5CAB7804" w14:textId="77777777" w:rsidR="00CE7040" w:rsidRPr="004C58A4" w:rsidRDefault="00CE7040" w:rsidP="00CE7040">
      <w:pPr>
        <w:numPr>
          <w:ilvl w:val="0"/>
          <w:numId w:val="6"/>
        </w:numPr>
        <w:rPr>
          <w:i/>
          <w:sz w:val="22"/>
        </w:rPr>
      </w:pPr>
      <w:r w:rsidRPr="004C58A4">
        <w:rPr>
          <w:i/>
          <w:sz w:val="22"/>
        </w:rPr>
        <w:t xml:space="preserve">That data will be stored securely </w:t>
      </w:r>
      <w:r>
        <w:rPr>
          <w:i/>
          <w:sz w:val="22"/>
        </w:rPr>
        <w:t xml:space="preserve">and </w:t>
      </w:r>
      <w:r w:rsidRPr="004C58A4">
        <w:rPr>
          <w:i/>
          <w:sz w:val="22"/>
        </w:rPr>
        <w:t>where the data will be stored (e.g.</w:t>
      </w:r>
      <w:r>
        <w:rPr>
          <w:i/>
          <w:sz w:val="22"/>
        </w:rPr>
        <w:t xml:space="preserve"> in a locked filing cabinet, </w:t>
      </w:r>
      <w:r w:rsidRPr="004C58A4">
        <w:rPr>
          <w:i/>
          <w:sz w:val="22"/>
        </w:rPr>
        <w:t>on a password protected computer)</w:t>
      </w:r>
    </w:p>
    <w:p w14:paraId="3928072C" w14:textId="77777777" w:rsidR="00CE7040" w:rsidRPr="004C58A4" w:rsidRDefault="00CE7040" w:rsidP="00CE7040">
      <w:pPr>
        <w:numPr>
          <w:ilvl w:val="0"/>
          <w:numId w:val="6"/>
        </w:numPr>
        <w:rPr>
          <w:i/>
          <w:sz w:val="22"/>
        </w:rPr>
      </w:pPr>
      <w:r w:rsidRPr="004C58A4">
        <w:rPr>
          <w:i/>
          <w:sz w:val="22"/>
        </w:rPr>
        <w:t>T</w:t>
      </w:r>
      <w:r>
        <w:rPr>
          <w:i/>
          <w:sz w:val="22"/>
        </w:rPr>
        <w:t xml:space="preserve">he level of </w:t>
      </w:r>
      <w:proofErr w:type="spellStart"/>
      <w:r>
        <w:rPr>
          <w:i/>
          <w:sz w:val="22"/>
        </w:rPr>
        <w:t>identifiability</w:t>
      </w:r>
      <w:proofErr w:type="spellEnd"/>
      <w:r w:rsidRPr="004C58A4">
        <w:rPr>
          <w:i/>
          <w:sz w:val="22"/>
        </w:rPr>
        <w:t xml:space="preserve"> (e.g.</w:t>
      </w:r>
      <w:r>
        <w:rPr>
          <w:i/>
          <w:sz w:val="22"/>
        </w:rPr>
        <w:t xml:space="preserve"> coded, unlinked-anonymous, fully identifiable</w:t>
      </w:r>
      <w:r w:rsidRPr="004C58A4">
        <w:rPr>
          <w:i/>
          <w:sz w:val="22"/>
        </w:rPr>
        <w:t>)</w:t>
      </w:r>
    </w:p>
    <w:p w14:paraId="4FA7F508" w14:textId="77777777" w:rsidR="00CE7040" w:rsidRPr="004C58A4" w:rsidRDefault="00CE7040" w:rsidP="00CE7040">
      <w:pPr>
        <w:numPr>
          <w:ilvl w:val="0"/>
          <w:numId w:val="6"/>
        </w:numPr>
        <w:rPr>
          <w:i/>
          <w:sz w:val="22"/>
        </w:rPr>
      </w:pPr>
      <w:r w:rsidRPr="004C58A4">
        <w:rPr>
          <w:i/>
          <w:sz w:val="22"/>
        </w:rPr>
        <w:t>That the data will be stored in line with the sponsor’s guidelines</w:t>
      </w:r>
      <w:r>
        <w:rPr>
          <w:i/>
          <w:sz w:val="22"/>
        </w:rPr>
        <w:t xml:space="preserve"> (where there is a sponsor)</w:t>
      </w:r>
      <w:r w:rsidRPr="004C58A4">
        <w:rPr>
          <w:i/>
          <w:sz w:val="22"/>
        </w:rPr>
        <w:t xml:space="preserve"> and that the data will be retained by the principal investigator for at least five years.</w:t>
      </w:r>
    </w:p>
    <w:p w14:paraId="797009C5" w14:textId="77777777" w:rsidR="00CE7040" w:rsidRPr="004C58A4" w:rsidRDefault="00CE7040" w:rsidP="00CE7040">
      <w:pPr>
        <w:numPr>
          <w:ilvl w:val="0"/>
          <w:numId w:val="6"/>
        </w:numPr>
        <w:rPr>
          <w:i/>
          <w:sz w:val="22"/>
        </w:rPr>
      </w:pPr>
      <w:r>
        <w:rPr>
          <w:i/>
          <w:sz w:val="22"/>
        </w:rPr>
        <w:t>W</w:t>
      </w:r>
      <w:r w:rsidRPr="004C58A4">
        <w:rPr>
          <w:i/>
          <w:sz w:val="22"/>
        </w:rPr>
        <w:t>hat the</w:t>
      </w:r>
      <w:r>
        <w:rPr>
          <w:i/>
          <w:sz w:val="22"/>
        </w:rPr>
        <w:t xml:space="preserve"> longer-term arrangements are for disposing of or keeping the data (e.g. that they will be securely disposed of, or placed in a repository)</w:t>
      </w:r>
    </w:p>
    <w:p w14:paraId="5A33D0E9" w14:textId="77777777" w:rsidR="00CE7040" w:rsidRDefault="00CE7040" w:rsidP="00CE7040">
      <w:pPr>
        <w:rPr>
          <w:b/>
          <w:sz w:val="22"/>
        </w:rPr>
      </w:pPr>
    </w:p>
    <w:p w14:paraId="10E26EB6" w14:textId="77777777" w:rsidR="00CE7040" w:rsidRDefault="00CE7040" w:rsidP="00CE7040">
      <w:pPr>
        <w:rPr>
          <w:b/>
          <w:sz w:val="22"/>
        </w:rPr>
      </w:pPr>
    </w:p>
    <w:p w14:paraId="59BDFD74" w14:textId="77777777" w:rsidR="00CE7040" w:rsidRDefault="00CE7040" w:rsidP="00CE7040">
      <w:pPr>
        <w:rPr>
          <w:b/>
          <w:sz w:val="22"/>
        </w:rPr>
      </w:pPr>
      <w:r>
        <w:rPr>
          <w:b/>
          <w:sz w:val="22"/>
        </w:rPr>
        <w:t>Who is funding and organising the research?</w:t>
      </w:r>
    </w:p>
    <w:p w14:paraId="68B133F7" w14:textId="77777777" w:rsidR="00CE7040" w:rsidRDefault="00CE7040" w:rsidP="00CE7040">
      <w:pPr>
        <w:rPr>
          <w:b/>
          <w:sz w:val="22"/>
        </w:rPr>
      </w:pPr>
      <w:r w:rsidRPr="00E82CDA">
        <w:rPr>
          <w:i/>
          <w:sz w:val="22"/>
        </w:rPr>
        <w:t xml:space="preserve">State </w:t>
      </w:r>
      <w:proofErr w:type="gramStart"/>
      <w:r w:rsidRPr="00E82CDA">
        <w:rPr>
          <w:i/>
          <w:sz w:val="22"/>
        </w:rPr>
        <w:t>who</w:t>
      </w:r>
      <w:proofErr w:type="gramEnd"/>
      <w:r w:rsidRPr="00E82CDA">
        <w:rPr>
          <w:i/>
          <w:sz w:val="22"/>
        </w:rPr>
        <w:t xml:space="preserve"> is funding and</w:t>
      </w:r>
      <w:r>
        <w:rPr>
          <w:i/>
          <w:sz w:val="22"/>
        </w:rPr>
        <w:t xml:space="preserve"> organising the research.</w:t>
      </w:r>
    </w:p>
    <w:p w14:paraId="712368FD" w14:textId="77777777" w:rsidR="00CE7040" w:rsidRDefault="00CE7040" w:rsidP="00CE7040">
      <w:pPr>
        <w:rPr>
          <w:b/>
          <w:sz w:val="22"/>
        </w:rPr>
      </w:pPr>
    </w:p>
    <w:p w14:paraId="767F9F14" w14:textId="77777777" w:rsidR="00CE7040" w:rsidRDefault="00CE7040" w:rsidP="00CE7040">
      <w:pPr>
        <w:rPr>
          <w:b/>
          <w:sz w:val="22"/>
        </w:rPr>
      </w:pPr>
    </w:p>
    <w:p w14:paraId="1906B522" w14:textId="77777777" w:rsidR="00CE7040" w:rsidRDefault="00CE7040" w:rsidP="00CE7040">
      <w:pPr>
        <w:rPr>
          <w:b/>
          <w:sz w:val="22"/>
        </w:rPr>
      </w:pPr>
      <w:r>
        <w:rPr>
          <w:b/>
          <w:sz w:val="22"/>
        </w:rPr>
        <w:t>What if there is a problem?</w:t>
      </w:r>
    </w:p>
    <w:p w14:paraId="315F9E5D" w14:textId="77777777" w:rsidR="00CE7040" w:rsidRPr="005138EE" w:rsidRDefault="00CE7040" w:rsidP="00CE7040">
      <w:pPr>
        <w:jc w:val="both"/>
        <w:rPr>
          <w:sz w:val="22"/>
        </w:rPr>
      </w:pPr>
      <w:r w:rsidRPr="00034649">
        <w:rPr>
          <w:sz w:val="22"/>
        </w:rPr>
        <w:t xml:space="preserve">If you have a concern about any aspect of this study, </w:t>
      </w:r>
      <w:r>
        <w:rPr>
          <w:sz w:val="22"/>
        </w:rPr>
        <w:t xml:space="preserve">you may wish to </w:t>
      </w:r>
      <w:r w:rsidRPr="00034649">
        <w:rPr>
          <w:sz w:val="22"/>
        </w:rPr>
        <w:t xml:space="preserve">speak to the researcher(s) who will do their best to answer your questions.  You should contact </w:t>
      </w:r>
      <w:r w:rsidRPr="00E82CDA">
        <w:rPr>
          <w:i/>
          <w:sz w:val="22"/>
        </w:rPr>
        <w:t>&lt;insert researcher’s name&gt;</w:t>
      </w:r>
      <w:r w:rsidRPr="00034649">
        <w:rPr>
          <w:sz w:val="22"/>
        </w:rPr>
        <w:t xml:space="preserve"> on </w:t>
      </w:r>
      <w:r w:rsidRPr="00E82CDA">
        <w:rPr>
          <w:i/>
          <w:sz w:val="22"/>
        </w:rPr>
        <w:t xml:space="preserve">&lt;insert </w:t>
      </w:r>
      <w:proofErr w:type="spellStart"/>
      <w:r w:rsidRPr="00E82CDA">
        <w:rPr>
          <w:i/>
          <w:sz w:val="22"/>
        </w:rPr>
        <w:t>Keele</w:t>
      </w:r>
      <w:proofErr w:type="spellEnd"/>
      <w:r w:rsidRPr="00E82CDA">
        <w:rPr>
          <w:i/>
          <w:sz w:val="22"/>
        </w:rPr>
        <w:t xml:space="preserve"> contact number or </w:t>
      </w:r>
      <w:proofErr w:type="spellStart"/>
      <w:r w:rsidRPr="00E82CDA">
        <w:rPr>
          <w:i/>
          <w:sz w:val="22"/>
        </w:rPr>
        <w:t>Keele</w:t>
      </w:r>
      <w:proofErr w:type="spellEnd"/>
      <w:r w:rsidRPr="00E82CDA">
        <w:rPr>
          <w:i/>
          <w:sz w:val="22"/>
        </w:rPr>
        <w:t xml:space="preserve"> e-mail address&gt;. </w:t>
      </w:r>
      <w:r>
        <w:rPr>
          <w:i/>
          <w:sz w:val="22"/>
        </w:rPr>
        <w:t xml:space="preserve"> </w:t>
      </w:r>
      <w:r>
        <w:rPr>
          <w:sz w:val="22"/>
        </w:rPr>
        <w:t xml:space="preserve">Alternatively, if you do not wish to contact the researcher(s) you may contact </w:t>
      </w:r>
      <w:r w:rsidRPr="0088157B">
        <w:rPr>
          <w:i/>
          <w:sz w:val="22"/>
        </w:rPr>
        <w:t>&lt;insert your supervisor’s contact details</w:t>
      </w:r>
      <w:r w:rsidRPr="0088157B">
        <w:rPr>
          <w:sz w:val="22"/>
        </w:rPr>
        <w:t>&gt;</w:t>
      </w:r>
    </w:p>
    <w:p w14:paraId="3C4B146D" w14:textId="77777777" w:rsidR="00CE7040" w:rsidRPr="00034649" w:rsidRDefault="00CE7040" w:rsidP="00CE7040">
      <w:pPr>
        <w:jc w:val="both"/>
        <w:rPr>
          <w:sz w:val="22"/>
        </w:rPr>
      </w:pPr>
    </w:p>
    <w:p w14:paraId="275B6DBE" w14:textId="77777777" w:rsidR="00CE7040" w:rsidRPr="00034649" w:rsidRDefault="00CE7040" w:rsidP="00CE7040">
      <w:pPr>
        <w:jc w:val="both"/>
        <w:rPr>
          <w:sz w:val="22"/>
        </w:rPr>
      </w:pPr>
      <w:r w:rsidRPr="00034649">
        <w:rPr>
          <w:sz w:val="22"/>
        </w:rPr>
        <w:t>If you remain unhappy</w:t>
      </w:r>
      <w:r>
        <w:rPr>
          <w:sz w:val="22"/>
        </w:rPr>
        <w:t xml:space="preserve"> about the research</w:t>
      </w:r>
      <w:r w:rsidRPr="00034649">
        <w:rPr>
          <w:sz w:val="22"/>
        </w:rPr>
        <w:t xml:space="preserve"> and/or wish to raise a complaint about any aspect of the way </w:t>
      </w:r>
      <w:r>
        <w:rPr>
          <w:sz w:val="22"/>
        </w:rPr>
        <w:t xml:space="preserve">that </w:t>
      </w:r>
      <w:r w:rsidRPr="00034649">
        <w:rPr>
          <w:sz w:val="22"/>
        </w:rPr>
        <w:t>you have been approached or treated during the course of th</w:t>
      </w:r>
      <w:r>
        <w:rPr>
          <w:sz w:val="22"/>
        </w:rPr>
        <w:t xml:space="preserve">e </w:t>
      </w:r>
      <w:r w:rsidRPr="00034649">
        <w:rPr>
          <w:sz w:val="22"/>
        </w:rPr>
        <w:t xml:space="preserve">study please write to Nicola Leighton who is the University’s contact for </w:t>
      </w:r>
      <w:r>
        <w:rPr>
          <w:sz w:val="22"/>
        </w:rPr>
        <w:t>complaints regarding research at the following address:-</w:t>
      </w:r>
    </w:p>
    <w:p w14:paraId="798DEB2F" w14:textId="77777777" w:rsidR="00CE7040" w:rsidRPr="00034649" w:rsidRDefault="00CE7040" w:rsidP="00CE7040">
      <w:pPr>
        <w:rPr>
          <w:sz w:val="22"/>
        </w:rPr>
      </w:pPr>
    </w:p>
    <w:p w14:paraId="5484701F" w14:textId="77777777" w:rsidR="00CE7040" w:rsidRPr="00034649" w:rsidRDefault="00CE7040" w:rsidP="00CE7040">
      <w:pPr>
        <w:rPr>
          <w:sz w:val="22"/>
        </w:rPr>
      </w:pPr>
      <w:r w:rsidRPr="00034649">
        <w:rPr>
          <w:sz w:val="22"/>
        </w:rPr>
        <w:t>Nicola Leighton</w:t>
      </w:r>
    </w:p>
    <w:p w14:paraId="77CE2D73" w14:textId="77777777" w:rsidR="00CE7040" w:rsidRPr="00034649" w:rsidRDefault="00CE7040" w:rsidP="00CE7040">
      <w:pPr>
        <w:rPr>
          <w:sz w:val="22"/>
        </w:rPr>
      </w:pPr>
      <w:r w:rsidRPr="00034649">
        <w:rPr>
          <w:sz w:val="22"/>
        </w:rPr>
        <w:t>Research Governance Officer</w:t>
      </w:r>
    </w:p>
    <w:p w14:paraId="3BB28CF7" w14:textId="77777777" w:rsidR="00CE7040" w:rsidRPr="00034649" w:rsidRDefault="00CE7040" w:rsidP="00CE7040">
      <w:pPr>
        <w:rPr>
          <w:sz w:val="22"/>
        </w:rPr>
      </w:pPr>
      <w:r w:rsidRPr="00034649">
        <w:rPr>
          <w:sz w:val="22"/>
        </w:rPr>
        <w:t>Research &amp; Enterprise Services</w:t>
      </w:r>
    </w:p>
    <w:p w14:paraId="4BD6A0B1" w14:textId="77777777" w:rsidR="00CE7040" w:rsidRPr="00034649" w:rsidRDefault="00CE7040" w:rsidP="00CE7040">
      <w:pPr>
        <w:rPr>
          <w:sz w:val="22"/>
        </w:rPr>
      </w:pPr>
      <w:r w:rsidRPr="00034649">
        <w:rPr>
          <w:sz w:val="22"/>
        </w:rPr>
        <w:t>Dorothy Hodgkin Building</w:t>
      </w:r>
    </w:p>
    <w:p w14:paraId="03DF92A7" w14:textId="77777777" w:rsidR="00CE7040" w:rsidRPr="00034649" w:rsidRDefault="00CE7040" w:rsidP="00CE7040">
      <w:pPr>
        <w:rPr>
          <w:sz w:val="22"/>
        </w:rPr>
      </w:pPr>
      <w:proofErr w:type="spellStart"/>
      <w:r w:rsidRPr="00034649">
        <w:rPr>
          <w:sz w:val="22"/>
        </w:rPr>
        <w:t>Keele</w:t>
      </w:r>
      <w:proofErr w:type="spellEnd"/>
      <w:r w:rsidRPr="00034649">
        <w:rPr>
          <w:sz w:val="22"/>
        </w:rPr>
        <w:t xml:space="preserve"> University </w:t>
      </w:r>
    </w:p>
    <w:p w14:paraId="3309B6CF" w14:textId="77777777" w:rsidR="00CE7040" w:rsidRDefault="00CE7040" w:rsidP="00CE7040">
      <w:pPr>
        <w:rPr>
          <w:sz w:val="22"/>
        </w:rPr>
      </w:pPr>
      <w:r w:rsidRPr="00034649">
        <w:rPr>
          <w:sz w:val="22"/>
        </w:rPr>
        <w:t>ST5 5BG</w:t>
      </w:r>
    </w:p>
    <w:p w14:paraId="16B6E823" w14:textId="64757E65" w:rsidR="00CE7040" w:rsidRDefault="00CE7040" w:rsidP="00CE7040">
      <w:pPr>
        <w:rPr>
          <w:sz w:val="22"/>
        </w:rPr>
      </w:pPr>
      <w:r>
        <w:rPr>
          <w:sz w:val="22"/>
        </w:rPr>
        <w:t xml:space="preserve">E-mail: </w:t>
      </w:r>
      <w:hyperlink r:id="rId21" w:history="1">
        <w:r w:rsidR="00FA5507" w:rsidRPr="00957D38">
          <w:rPr>
            <w:rStyle w:val="Hyperlink"/>
            <w:sz w:val="22"/>
          </w:rPr>
          <w:t>n.leighton@keele.ac.uk</w:t>
        </w:r>
      </w:hyperlink>
    </w:p>
    <w:p w14:paraId="01F43E64" w14:textId="77777777" w:rsidR="00CE7040" w:rsidRDefault="00CE7040" w:rsidP="00CE7040">
      <w:pPr>
        <w:rPr>
          <w:sz w:val="22"/>
        </w:rPr>
      </w:pPr>
      <w:r>
        <w:rPr>
          <w:sz w:val="22"/>
        </w:rPr>
        <w:t>Tel: 01782 733306</w:t>
      </w:r>
    </w:p>
    <w:p w14:paraId="120A343C" w14:textId="77777777" w:rsidR="00CE7040" w:rsidRDefault="00CE7040" w:rsidP="00CE7040">
      <w:pPr>
        <w:rPr>
          <w:b/>
          <w:sz w:val="22"/>
        </w:rPr>
      </w:pPr>
    </w:p>
    <w:p w14:paraId="2C82943A" w14:textId="77777777" w:rsidR="00CE7040" w:rsidRDefault="00CE7040" w:rsidP="00CE7040">
      <w:pPr>
        <w:rPr>
          <w:b/>
          <w:sz w:val="22"/>
        </w:rPr>
      </w:pPr>
    </w:p>
    <w:p w14:paraId="287D48EB" w14:textId="77777777" w:rsidR="00CE7040" w:rsidRDefault="00CE7040" w:rsidP="00CE7040">
      <w:pPr>
        <w:rPr>
          <w:b/>
          <w:sz w:val="22"/>
        </w:rPr>
      </w:pPr>
      <w:r>
        <w:rPr>
          <w:b/>
          <w:sz w:val="22"/>
        </w:rPr>
        <w:t>Contact for further information</w:t>
      </w:r>
    </w:p>
    <w:p w14:paraId="69631CA9" w14:textId="77777777" w:rsidR="00CE7040" w:rsidRPr="00256399" w:rsidRDefault="00CE7040" w:rsidP="00FA5507">
      <w:pPr>
        <w:pStyle w:val="Header"/>
        <w:rPr>
          <w:b/>
          <w:color w:val="FF0000"/>
          <w:szCs w:val="24"/>
        </w:rPr>
      </w:pPr>
      <w:r>
        <w:rPr>
          <w:i/>
          <w:sz w:val="22"/>
          <w:szCs w:val="22"/>
        </w:rPr>
        <w:t>Normally only</w:t>
      </w:r>
      <w:r w:rsidRPr="00E82CDA">
        <w:rPr>
          <w:i/>
          <w:sz w:val="22"/>
          <w:szCs w:val="22"/>
        </w:rPr>
        <w:t xml:space="preserve"> </w:t>
      </w:r>
      <w:proofErr w:type="spellStart"/>
      <w:r w:rsidRPr="00E82CDA">
        <w:rPr>
          <w:i/>
          <w:sz w:val="22"/>
          <w:szCs w:val="22"/>
        </w:rPr>
        <w:t>Keele</w:t>
      </w:r>
      <w:proofErr w:type="spellEnd"/>
      <w:r w:rsidRPr="00E82CDA">
        <w:rPr>
          <w:i/>
          <w:sz w:val="22"/>
          <w:szCs w:val="22"/>
        </w:rPr>
        <w:t xml:space="preserve"> telephone numbers and e-mail addresses</w:t>
      </w:r>
      <w:r>
        <w:rPr>
          <w:i/>
          <w:sz w:val="22"/>
          <w:szCs w:val="22"/>
        </w:rPr>
        <w:t xml:space="preserve"> should be</w:t>
      </w:r>
      <w:r w:rsidRPr="00E82CDA">
        <w:rPr>
          <w:i/>
          <w:sz w:val="22"/>
          <w:szCs w:val="22"/>
        </w:rPr>
        <w:t xml:space="preserve"> </w:t>
      </w:r>
      <w:r>
        <w:rPr>
          <w:i/>
          <w:sz w:val="22"/>
          <w:szCs w:val="22"/>
        </w:rPr>
        <w:t>used in</w:t>
      </w:r>
      <w:r w:rsidRPr="00E82CDA">
        <w:rPr>
          <w:i/>
          <w:sz w:val="22"/>
          <w:szCs w:val="22"/>
        </w:rPr>
        <w:t xml:space="preserve"> all study documentation</w:t>
      </w:r>
      <w:r>
        <w:rPr>
          <w:i/>
          <w:sz w:val="22"/>
          <w:szCs w:val="22"/>
        </w:rPr>
        <w:t>.  If there are reasons to depart from this then these must be explained in your Ethical Review Panel documentation.</w:t>
      </w:r>
      <w:r>
        <w:br w:type="page"/>
      </w:r>
      <w:r>
        <w:rPr>
          <w:noProof/>
          <w:lang w:eastAsia="en-GB"/>
        </w:rPr>
        <w:lastRenderedPageBreak/>
        <w:drawing>
          <wp:anchor distT="0" distB="0" distL="114300" distR="114300" simplePos="0" relativeHeight="251663360" behindDoc="1" locked="0" layoutInCell="1" allowOverlap="1" wp14:anchorId="25D590D3" wp14:editId="32F38EF7">
            <wp:simplePos x="0" y="0"/>
            <wp:positionH relativeFrom="column">
              <wp:posOffset>-18415</wp:posOffset>
            </wp:positionH>
            <wp:positionV relativeFrom="paragraph">
              <wp:posOffset>-184785</wp:posOffset>
            </wp:positionV>
            <wp:extent cx="2182495" cy="883285"/>
            <wp:effectExtent l="0" t="0" r="1905" b="5715"/>
            <wp:wrapThrough wrapText="bothSides">
              <wp:wrapPolygon edited="0">
                <wp:start x="0" y="0"/>
                <wp:lineTo x="0" y="21119"/>
                <wp:lineTo x="21367" y="21119"/>
                <wp:lineTo x="21367" y="0"/>
                <wp:lineTo x="0" y="0"/>
              </wp:wrapPolygon>
            </wp:wrapThrough>
            <wp:docPr id="14" name="Pictur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2495"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399">
        <w:rPr>
          <w:b/>
          <w:color w:val="FF0000"/>
          <w:szCs w:val="24"/>
        </w:rPr>
        <w:t>PLEASE NOTE: THESE ARE ONLY MODELS OF FORMS</w:t>
      </w:r>
    </w:p>
    <w:p w14:paraId="1A4F6F91" w14:textId="77777777" w:rsidR="00CE7040" w:rsidRPr="00256399" w:rsidRDefault="00CE7040" w:rsidP="00FA5507">
      <w:pPr>
        <w:pStyle w:val="Header"/>
        <w:rPr>
          <w:b/>
          <w:color w:val="FF0000"/>
          <w:szCs w:val="24"/>
        </w:rPr>
      </w:pPr>
      <w:r w:rsidRPr="00256399">
        <w:rPr>
          <w:b/>
          <w:color w:val="FF0000"/>
          <w:szCs w:val="24"/>
        </w:rPr>
        <w:t>TO GIVE GUIDANCE AND SHOULD BE ADAPTED ACCORDINGLY FOR EACH INDIVIDUAL PROEJCT</w:t>
      </w:r>
    </w:p>
    <w:p w14:paraId="7477BDED" w14:textId="77777777" w:rsidR="00CE7040" w:rsidRDefault="00CE7040" w:rsidP="00CE7040"/>
    <w:p w14:paraId="30BE2C67" w14:textId="77777777" w:rsidR="00CE7040" w:rsidRPr="003B02E7" w:rsidRDefault="00CE7040" w:rsidP="00CE7040">
      <w:pPr>
        <w:pStyle w:val="Header"/>
        <w:jc w:val="center"/>
        <w:rPr>
          <w:b/>
          <w:color w:val="FF0000"/>
          <w:sz w:val="20"/>
        </w:rPr>
      </w:pPr>
    </w:p>
    <w:p w14:paraId="0ABA3646" w14:textId="77777777" w:rsidR="00CE7040" w:rsidRPr="002C6BE9" w:rsidRDefault="00CE7040" w:rsidP="00CE7040">
      <w:pPr>
        <w:jc w:val="center"/>
        <w:rPr>
          <w:b/>
          <w:sz w:val="32"/>
          <w:szCs w:val="32"/>
        </w:rPr>
      </w:pPr>
      <w:r w:rsidRPr="002C6BE9">
        <w:rPr>
          <w:b/>
          <w:sz w:val="32"/>
          <w:szCs w:val="32"/>
        </w:rPr>
        <w:t>CONSENT FORM</w:t>
      </w:r>
    </w:p>
    <w:p w14:paraId="24C0E084" w14:textId="77777777" w:rsidR="00CE7040" w:rsidRPr="003B02E7" w:rsidRDefault="00CE7040" w:rsidP="00CE7040">
      <w:pPr>
        <w:pStyle w:val="Heading1"/>
        <w:rPr>
          <w:rFonts w:ascii="Times New Roman" w:hAnsi="Times New Roman"/>
          <w:b w:val="0"/>
          <w:sz w:val="16"/>
          <w:szCs w:val="16"/>
        </w:rPr>
      </w:pPr>
    </w:p>
    <w:p w14:paraId="1671ED90" w14:textId="77777777" w:rsidR="00CE7040" w:rsidRDefault="00CE7040" w:rsidP="00CE7040">
      <w:pPr>
        <w:rPr>
          <w:u w:val="single"/>
        </w:rPr>
      </w:pPr>
      <w:r>
        <w:rPr>
          <w:b/>
          <w:sz w:val="28"/>
          <w:szCs w:val="28"/>
        </w:rPr>
        <w:t>Title of Project</w:t>
      </w:r>
      <w:r>
        <w:rPr>
          <w:b/>
        </w:rPr>
        <w:t xml:space="preserve">:  </w:t>
      </w:r>
      <w:r w:rsidRPr="004C58A4">
        <w:rPr>
          <w:i/>
          <w:sz w:val="22"/>
        </w:rPr>
        <w:t>&lt;insert title&gt;</w:t>
      </w:r>
    </w:p>
    <w:p w14:paraId="2BB37D56" w14:textId="77777777" w:rsidR="00CE7040" w:rsidRDefault="00CE7040" w:rsidP="00CE7040">
      <w:pPr>
        <w:rPr>
          <w:i/>
          <w:szCs w:val="22"/>
        </w:rPr>
      </w:pPr>
      <w:r w:rsidRPr="007654DE">
        <w:rPr>
          <w:b/>
          <w:sz w:val="22"/>
        </w:rPr>
        <w:t xml:space="preserve">Name </w:t>
      </w:r>
      <w:r>
        <w:rPr>
          <w:b/>
          <w:sz w:val="22"/>
        </w:rPr>
        <w:t xml:space="preserve">and contact details </w:t>
      </w:r>
      <w:r w:rsidRPr="007654DE">
        <w:rPr>
          <w:b/>
          <w:sz w:val="22"/>
        </w:rPr>
        <w:t>of Princip</w:t>
      </w:r>
      <w:r>
        <w:rPr>
          <w:b/>
          <w:sz w:val="22"/>
        </w:rPr>
        <w:t>al</w:t>
      </w:r>
      <w:r w:rsidRPr="007654DE">
        <w:rPr>
          <w:b/>
          <w:sz w:val="22"/>
        </w:rPr>
        <w:t xml:space="preserve"> Investigator: </w:t>
      </w:r>
      <w:r w:rsidRPr="00E82CDA">
        <w:rPr>
          <w:i/>
          <w:szCs w:val="22"/>
        </w:rPr>
        <w:t>&lt;insert name</w:t>
      </w:r>
      <w:r>
        <w:rPr>
          <w:i/>
          <w:szCs w:val="22"/>
        </w:rPr>
        <w:t>, address, telephone, e-mail</w:t>
      </w:r>
      <w:r w:rsidRPr="00E82CDA">
        <w:rPr>
          <w:i/>
          <w:szCs w:val="22"/>
        </w:rPr>
        <w:t xml:space="preserve"> &gt;</w:t>
      </w:r>
    </w:p>
    <w:p w14:paraId="1FDC25C9" w14:textId="77777777" w:rsidR="00CE7040" w:rsidRPr="003B02E7" w:rsidRDefault="00CE7040" w:rsidP="00CE7040">
      <w:pPr>
        <w:rPr>
          <w:i/>
          <w:sz w:val="16"/>
          <w:szCs w:val="16"/>
        </w:rPr>
      </w:pPr>
    </w:p>
    <w:p w14:paraId="5BA245D1" w14:textId="77777777" w:rsidR="00CE7040" w:rsidRDefault="00CE7040" w:rsidP="00CE7040">
      <w:pPr>
        <w:pStyle w:val="Heading2"/>
        <w:rPr>
          <w:sz w:val="22"/>
        </w:rPr>
      </w:pPr>
      <w:r>
        <w:rPr>
          <w:sz w:val="22"/>
        </w:rPr>
        <w:t xml:space="preserve">Please tick box if you </w:t>
      </w:r>
    </w:p>
    <w:p w14:paraId="7B5D4CCC" w14:textId="77777777" w:rsidR="00CE7040" w:rsidRDefault="00CE7040" w:rsidP="00CE7040">
      <w:pPr>
        <w:pStyle w:val="Heading2"/>
        <w:rPr>
          <w:sz w:val="22"/>
        </w:rPr>
      </w:pPr>
      <w:proofErr w:type="gramStart"/>
      <w:r>
        <w:rPr>
          <w:sz w:val="22"/>
        </w:rPr>
        <w:t>agree</w:t>
      </w:r>
      <w:proofErr w:type="gramEnd"/>
      <w:r>
        <w:rPr>
          <w:sz w:val="22"/>
        </w:rPr>
        <w:t xml:space="preserve"> with the statement</w:t>
      </w:r>
    </w:p>
    <w:p w14:paraId="45582133" w14:textId="77777777" w:rsidR="00CE7040" w:rsidRDefault="00CE7040" w:rsidP="00CE7040">
      <w:pPr>
        <w:rPr>
          <w:lang w:val="en-US"/>
        </w:rPr>
      </w:pPr>
    </w:p>
    <w:p w14:paraId="60FE7B5D" w14:textId="77777777" w:rsidR="00CE7040" w:rsidRDefault="00CE7040" w:rsidP="00CE7040">
      <w:pPr>
        <w:numPr>
          <w:ilvl w:val="0"/>
          <w:numId w:val="7"/>
        </w:numPr>
        <w:ind w:hanging="720"/>
        <w:rPr>
          <w:lang w:val="en-US"/>
        </w:rPr>
      </w:pPr>
      <w:r>
        <w:rPr>
          <w:noProof/>
          <w:lang w:eastAsia="en-GB"/>
        </w:rPr>
        <mc:AlternateContent>
          <mc:Choice Requires="wps">
            <w:drawing>
              <wp:anchor distT="0" distB="0" distL="114300" distR="114300" simplePos="0" relativeHeight="251664384" behindDoc="0" locked="0" layoutInCell="1" allowOverlap="1" wp14:anchorId="6091A3EC" wp14:editId="4E4A8607">
                <wp:simplePos x="0" y="0"/>
                <wp:positionH relativeFrom="column">
                  <wp:posOffset>6031865</wp:posOffset>
                </wp:positionH>
                <wp:positionV relativeFrom="paragraph">
                  <wp:posOffset>4445</wp:posOffset>
                </wp:positionV>
                <wp:extent cx="287020" cy="251460"/>
                <wp:effectExtent l="8255" t="11430" r="952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51460"/>
                        </a:xfrm>
                        <a:prstGeom prst="rect">
                          <a:avLst/>
                        </a:prstGeom>
                        <a:solidFill>
                          <a:srgbClr val="FFFFFF"/>
                        </a:solidFill>
                        <a:ln w="9525">
                          <a:solidFill>
                            <a:srgbClr val="000000"/>
                          </a:solidFill>
                          <a:miter lim="800000"/>
                          <a:headEnd/>
                          <a:tailEnd/>
                        </a:ln>
                      </wps:spPr>
                      <wps:txbx>
                        <w:txbxContent>
                          <w:p w14:paraId="17E37E4D" w14:textId="77777777" w:rsidR="00800C85" w:rsidRDefault="00800C85" w:rsidP="00CE70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3" o:spid="_x0000_s1054" type="#_x0000_t202" style="position:absolute;left:0;text-align:left;margin-left:474.95pt;margin-top:.35pt;width:22.6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">
                <v:textbox>
                  <w:txbxContent>
                    <w:p w14:paraId="17E37E4D" w14:textId="77777777" w:rsidR="00961CF8" w:rsidRDefault="00961CF8" w:rsidP="00CE7040"/>
                  </w:txbxContent>
                </v:textbox>
              </v:shape>
            </w:pict>
          </mc:Fallback>
        </mc:AlternateContent>
      </w:r>
      <w:r>
        <w:rPr>
          <w:lang w:val="en-US"/>
        </w:rPr>
        <w:t>I confirm that I have read and understood the information sheet for the above study and</w:t>
      </w:r>
    </w:p>
    <w:p w14:paraId="1DCF96D3" w14:textId="77777777" w:rsidR="00CE7040" w:rsidRDefault="00CE7040" w:rsidP="00CE7040">
      <w:pPr>
        <w:rPr>
          <w:lang w:val="en-US"/>
        </w:rPr>
      </w:pPr>
      <w:r>
        <w:rPr>
          <w:lang w:val="en-US"/>
        </w:rPr>
        <w:t xml:space="preserve"> </w:t>
      </w:r>
      <w:r>
        <w:rPr>
          <w:lang w:val="en-US"/>
        </w:rPr>
        <w:tab/>
      </w:r>
      <w:proofErr w:type="gramStart"/>
      <w:r>
        <w:rPr>
          <w:lang w:val="en-US"/>
        </w:rPr>
        <w:t>have</w:t>
      </w:r>
      <w:proofErr w:type="gramEnd"/>
      <w:r>
        <w:rPr>
          <w:lang w:val="en-US"/>
        </w:rPr>
        <w:t xml:space="preserve"> had the opportunity to ask questions</w:t>
      </w:r>
    </w:p>
    <w:p w14:paraId="3FD9CFAE" w14:textId="77777777" w:rsidR="00CE7040" w:rsidRDefault="00CE7040" w:rsidP="00CE7040">
      <w:pPr>
        <w:rPr>
          <w:lang w:val="en-US"/>
        </w:rPr>
      </w:pPr>
    </w:p>
    <w:p w14:paraId="22011470" w14:textId="77777777" w:rsidR="00CE7040" w:rsidRPr="001F7101" w:rsidRDefault="00CE7040" w:rsidP="00CE7040">
      <w:pPr>
        <w:rPr>
          <w:lang w:val="en-US"/>
        </w:rPr>
      </w:pPr>
      <w:r>
        <w:rPr>
          <w:noProof/>
          <w:lang w:eastAsia="en-GB"/>
        </w:rPr>
        <mc:AlternateContent>
          <mc:Choice Requires="wps">
            <w:drawing>
              <wp:anchor distT="0" distB="0" distL="114300" distR="114300" simplePos="0" relativeHeight="251665408" behindDoc="0" locked="0" layoutInCell="1" allowOverlap="1" wp14:anchorId="1C048699" wp14:editId="74AC5D11">
                <wp:simplePos x="0" y="0"/>
                <wp:positionH relativeFrom="column">
                  <wp:posOffset>6031865</wp:posOffset>
                </wp:positionH>
                <wp:positionV relativeFrom="paragraph">
                  <wp:posOffset>40640</wp:posOffset>
                </wp:positionV>
                <wp:extent cx="287020" cy="251460"/>
                <wp:effectExtent l="8255" t="11430" r="9525"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51460"/>
                        </a:xfrm>
                        <a:prstGeom prst="rect">
                          <a:avLst/>
                        </a:prstGeom>
                        <a:solidFill>
                          <a:srgbClr val="FFFFFF"/>
                        </a:solidFill>
                        <a:ln w="9525">
                          <a:solidFill>
                            <a:srgbClr val="000000"/>
                          </a:solidFill>
                          <a:miter lim="800000"/>
                          <a:headEnd/>
                          <a:tailEnd/>
                        </a:ln>
                      </wps:spPr>
                      <wps:txbx>
                        <w:txbxContent>
                          <w:p w14:paraId="455310CB" w14:textId="77777777" w:rsidR="00800C85" w:rsidRDefault="00800C85" w:rsidP="00CE70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 o:spid="_x0000_s1055" type="#_x0000_t202" style="position:absolute;margin-left:474.95pt;margin-top:3.2pt;width:22.6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">
                <v:textbox>
                  <w:txbxContent>
                    <w:p w14:paraId="455310CB" w14:textId="77777777" w:rsidR="00961CF8" w:rsidRDefault="00961CF8" w:rsidP="00CE7040"/>
                  </w:txbxContent>
                </v:textbox>
              </v:shape>
            </w:pict>
          </mc:Fallback>
        </mc:AlternateContent>
      </w:r>
      <w:r>
        <w:rPr>
          <w:lang w:val="en-US"/>
        </w:rPr>
        <w:t>2.</w:t>
      </w:r>
      <w:r>
        <w:rPr>
          <w:lang w:val="en-US"/>
        </w:rPr>
        <w:tab/>
      </w:r>
      <w:r>
        <w:t>I understand that my participation is voluntary and that I am free to withdraw at any time</w:t>
      </w:r>
    </w:p>
    <w:p w14:paraId="1E79D871" w14:textId="77777777" w:rsidR="00CE7040" w:rsidRDefault="00CE7040" w:rsidP="00CE7040">
      <w:pPr>
        <w:ind w:firstLine="720"/>
      </w:pPr>
    </w:p>
    <w:p w14:paraId="43713307" w14:textId="77777777" w:rsidR="00CE7040" w:rsidRDefault="00CE7040" w:rsidP="00CE7040">
      <w:pPr>
        <w:rPr>
          <w:sz w:val="22"/>
        </w:rPr>
      </w:pPr>
      <w:r>
        <w:rPr>
          <w:sz w:val="22"/>
        </w:rPr>
        <w:t>3.</w:t>
      </w:r>
      <w:r>
        <w:rPr>
          <w:sz w:val="22"/>
        </w:rPr>
        <w:tab/>
        <w:t>I agree to take part in this study.</w:t>
      </w:r>
    </w:p>
    <w:p w14:paraId="68BF746C" w14:textId="77777777" w:rsidR="00CE7040" w:rsidRDefault="00CE7040" w:rsidP="00CE7040">
      <w:pPr>
        <w:rPr>
          <w:sz w:val="22"/>
        </w:rPr>
      </w:pPr>
      <w:r>
        <w:rPr>
          <w:noProof/>
          <w:sz w:val="22"/>
          <w:lang w:eastAsia="en-GB"/>
        </w:rPr>
        <mc:AlternateContent>
          <mc:Choice Requires="wps">
            <w:drawing>
              <wp:anchor distT="0" distB="0" distL="114300" distR="114300" simplePos="0" relativeHeight="251666432" behindDoc="0" locked="0" layoutInCell="1" allowOverlap="1" wp14:anchorId="137B4BF1" wp14:editId="7C1D0C47">
                <wp:simplePos x="0" y="0"/>
                <wp:positionH relativeFrom="column">
                  <wp:posOffset>6031865</wp:posOffset>
                </wp:positionH>
                <wp:positionV relativeFrom="paragraph">
                  <wp:posOffset>130175</wp:posOffset>
                </wp:positionV>
                <wp:extent cx="287020" cy="251460"/>
                <wp:effectExtent l="8255" t="12065" r="9525"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51460"/>
                        </a:xfrm>
                        <a:prstGeom prst="rect">
                          <a:avLst/>
                        </a:prstGeom>
                        <a:solidFill>
                          <a:srgbClr val="FFFFFF"/>
                        </a:solidFill>
                        <a:ln w="9525">
                          <a:solidFill>
                            <a:srgbClr val="000000"/>
                          </a:solidFill>
                          <a:miter lim="800000"/>
                          <a:headEnd/>
                          <a:tailEnd/>
                        </a:ln>
                      </wps:spPr>
                      <wps:txbx>
                        <w:txbxContent>
                          <w:p w14:paraId="152CC3AB" w14:textId="77777777" w:rsidR="00800C85" w:rsidRDefault="00800C85" w:rsidP="00CE70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 o:spid="_x0000_s1056" type="#_x0000_t202" style="position:absolute;margin-left:474.95pt;margin-top:10.25pt;width:22.6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">
                <v:textbox>
                  <w:txbxContent>
                    <w:p w14:paraId="152CC3AB" w14:textId="77777777" w:rsidR="00961CF8" w:rsidRDefault="00961CF8" w:rsidP="00CE7040"/>
                  </w:txbxContent>
                </v:textbox>
              </v:shape>
            </w:pict>
          </mc:Fallback>
        </mc:AlternateContent>
      </w:r>
    </w:p>
    <w:p w14:paraId="13E24E1F" w14:textId="77777777" w:rsidR="00CE7040" w:rsidRDefault="00CE7040" w:rsidP="00CE7040">
      <w:pPr>
        <w:rPr>
          <w:sz w:val="22"/>
        </w:rPr>
      </w:pPr>
      <w:r>
        <w:rPr>
          <w:sz w:val="22"/>
        </w:rPr>
        <w:t>4.</w:t>
      </w:r>
      <w:r>
        <w:rPr>
          <w:sz w:val="22"/>
        </w:rPr>
        <w:tab/>
        <w:t>I understand that data collected about me during this study will/will not* be anonymised before</w:t>
      </w:r>
    </w:p>
    <w:p w14:paraId="6BDBAA8A" w14:textId="77777777" w:rsidR="00CE7040" w:rsidRDefault="00CE7040" w:rsidP="00CE7040">
      <w:pPr>
        <w:ind w:firstLine="720"/>
        <w:rPr>
          <w:sz w:val="22"/>
        </w:rPr>
      </w:pPr>
      <w:proofErr w:type="gramStart"/>
      <w:r>
        <w:rPr>
          <w:sz w:val="22"/>
        </w:rPr>
        <w:t>it</w:t>
      </w:r>
      <w:proofErr w:type="gramEnd"/>
      <w:r>
        <w:rPr>
          <w:sz w:val="22"/>
        </w:rPr>
        <w:t xml:space="preserve"> is submitted for publication.</w:t>
      </w:r>
    </w:p>
    <w:p w14:paraId="652A6193" w14:textId="77777777" w:rsidR="00CE7040" w:rsidRDefault="00CE7040" w:rsidP="00CE7040">
      <w:pPr>
        <w:rPr>
          <w:sz w:val="22"/>
        </w:rPr>
      </w:pPr>
      <w:r>
        <w:rPr>
          <w:noProof/>
          <w:lang w:eastAsia="en-GB"/>
        </w:rPr>
        <mc:AlternateContent>
          <mc:Choice Requires="wps">
            <w:drawing>
              <wp:anchor distT="0" distB="0" distL="114300" distR="114300" simplePos="0" relativeHeight="251667456" behindDoc="0" locked="0" layoutInCell="1" allowOverlap="1" wp14:anchorId="016CF4AF" wp14:editId="4BF39ED6">
                <wp:simplePos x="0" y="0"/>
                <wp:positionH relativeFrom="column">
                  <wp:posOffset>6022340</wp:posOffset>
                </wp:positionH>
                <wp:positionV relativeFrom="paragraph">
                  <wp:posOffset>124460</wp:posOffset>
                </wp:positionV>
                <wp:extent cx="287020" cy="251460"/>
                <wp:effectExtent l="8255" t="11430" r="9525"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51460"/>
                        </a:xfrm>
                        <a:prstGeom prst="rect">
                          <a:avLst/>
                        </a:prstGeom>
                        <a:solidFill>
                          <a:srgbClr val="FFFFFF"/>
                        </a:solidFill>
                        <a:ln w="9525">
                          <a:solidFill>
                            <a:srgbClr val="000000"/>
                          </a:solidFill>
                          <a:miter lim="800000"/>
                          <a:headEnd/>
                          <a:tailEnd/>
                        </a:ln>
                      </wps:spPr>
                      <wps:txbx>
                        <w:txbxContent>
                          <w:p w14:paraId="5566543F" w14:textId="77777777" w:rsidR="00800C85" w:rsidRDefault="00800C85" w:rsidP="00CE70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0" o:spid="_x0000_s1057" type="#_x0000_t202" style="position:absolute;margin-left:474.2pt;margin-top:9.8pt;width:22.6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">
                <v:textbox>
                  <w:txbxContent>
                    <w:p w14:paraId="5566543F" w14:textId="77777777" w:rsidR="00961CF8" w:rsidRDefault="00961CF8" w:rsidP="00CE7040"/>
                  </w:txbxContent>
                </v:textbox>
              </v:shape>
            </w:pict>
          </mc:Fallback>
        </mc:AlternateContent>
      </w:r>
    </w:p>
    <w:p w14:paraId="25EE1E8B" w14:textId="77777777" w:rsidR="00CE7040" w:rsidRDefault="00CE7040" w:rsidP="00CE7040">
      <w:pPr>
        <w:ind w:left="720" w:hanging="720"/>
        <w:rPr>
          <w:sz w:val="22"/>
        </w:rPr>
      </w:pPr>
      <w:r>
        <w:rPr>
          <w:sz w:val="22"/>
        </w:rPr>
        <w:t>5.</w:t>
      </w:r>
      <w:r>
        <w:rPr>
          <w:sz w:val="22"/>
        </w:rPr>
        <w:tab/>
        <w:t>I understand that although data will be anonymised because of my role it may be possible that I</w:t>
      </w:r>
    </w:p>
    <w:p w14:paraId="3B1681AE" w14:textId="77777777" w:rsidR="00CE7040" w:rsidRDefault="00CE7040" w:rsidP="00CE7040">
      <w:pPr>
        <w:ind w:left="720"/>
        <w:rPr>
          <w:sz w:val="22"/>
        </w:rPr>
      </w:pPr>
      <w:proofErr w:type="gramStart"/>
      <w:r>
        <w:rPr>
          <w:sz w:val="22"/>
        </w:rPr>
        <w:t>could</w:t>
      </w:r>
      <w:proofErr w:type="gramEnd"/>
      <w:r>
        <w:rPr>
          <w:sz w:val="22"/>
        </w:rPr>
        <w:t xml:space="preserve"> be identified in reports and publications*</w:t>
      </w:r>
    </w:p>
    <w:p w14:paraId="6979B91D" w14:textId="77777777" w:rsidR="00CE7040" w:rsidRDefault="00CE7040" w:rsidP="00CE7040">
      <w:pPr>
        <w:rPr>
          <w:sz w:val="22"/>
        </w:rPr>
      </w:pPr>
      <w:r>
        <w:rPr>
          <w:noProof/>
          <w:lang w:eastAsia="en-GB"/>
        </w:rPr>
        <mc:AlternateContent>
          <mc:Choice Requires="wps">
            <w:drawing>
              <wp:anchor distT="0" distB="0" distL="114300" distR="114300" simplePos="0" relativeHeight="251668480" behindDoc="0" locked="0" layoutInCell="1" allowOverlap="1" wp14:anchorId="5C215999" wp14:editId="0677306E">
                <wp:simplePos x="0" y="0"/>
                <wp:positionH relativeFrom="column">
                  <wp:posOffset>6022340</wp:posOffset>
                </wp:positionH>
                <wp:positionV relativeFrom="paragraph">
                  <wp:posOffset>118745</wp:posOffset>
                </wp:positionV>
                <wp:extent cx="287020" cy="251460"/>
                <wp:effectExtent l="8255" t="11430" r="9525"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51460"/>
                        </a:xfrm>
                        <a:prstGeom prst="rect">
                          <a:avLst/>
                        </a:prstGeom>
                        <a:solidFill>
                          <a:srgbClr val="FFFFFF"/>
                        </a:solidFill>
                        <a:ln w="9525">
                          <a:solidFill>
                            <a:srgbClr val="000000"/>
                          </a:solidFill>
                          <a:miter lim="800000"/>
                          <a:headEnd/>
                          <a:tailEnd/>
                        </a:ln>
                      </wps:spPr>
                      <wps:txbx>
                        <w:txbxContent>
                          <w:p w14:paraId="0A1A5EE5" w14:textId="77777777" w:rsidR="00800C85" w:rsidRDefault="00800C85" w:rsidP="00CE70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9" o:spid="_x0000_s1058" type="#_x0000_t202" style="position:absolute;margin-left:474.2pt;margin-top:9.35pt;width:22.6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">
                <v:textbox>
                  <w:txbxContent>
                    <w:p w14:paraId="0A1A5EE5" w14:textId="77777777" w:rsidR="00961CF8" w:rsidRDefault="00961CF8" w:rsidP="00CE7040"/>
                  </w:txbxContent>
                </v:textbox>
              </v:shape>
            </w:pict>
          </mc:Fallback>
        </mc:AlternateContent>
      </w:r>
    </w:p>
    <w:p w14:paraId="7DBF839E" w14:textId="77777777" w:rsidR="00CE7040" w:rsidRDefault="00CE7040" w:rsidP="00CE7040">
      <w:r>
        <w:t>6.</w:t>
      </w:r>
      <w:r>
        <w:tab/>
      </w:r>
      <w:r>
        <w:rPr>
          <w:sz w:val="22"/>
        </w:rPr>
        <w:t>I agree to the interview/focus* group being audio/video recorded*</w:t>
      </w:r>
    </w:p>
    <w:p w14:paraId="37294ECB" w14:textId="77777777" w:rsidR="00CE7040" w:rsidRDefault="00CE7040" w:rsidP="00CE7040">
      <w:pPr>
        <w:ind w:firstLine="720"/>
      </w:pPr>
    </w:p>
    <w:p w14:paraId="46C0881B" w14:textId="77777777" w:rsidR="00CE7040" w:rsidRDefault="00CE7040" w:rsidP="00CE7040">
      <w:pPr>
        <w:pStyle w:val="Header"/>
        <w:tabs>
          <w:tab w:val="clear" w:pos="4153"/>
          <w:tab w:val="clear" w:pos="8306"/>
          <w:tab w:val="right" w:pos="709"/>
        </w:tabs>
        <w:rPr>
          <w:b/>
          <w:sz w:val="22"/>
          <w:szCs w:val="22"/>
        </w:rPr>
      </w:pPr>
      <w:r w:rsidRPr="004D702C">
        <w:rPr>
          <w:sz w:val="22"/>
          <w:szCs w:val="22"/>
        </w:rPr>
        <w:t>7.</w:t>
      </w:r>
      <w:r>
        <w:rPr>
          <w:b/>
          <w:sz w:val="22"/>
          <w:szCs w:val="22"/>
        </w:rPr>
        <w:tab/>
      </w:r>
      <w:r>
        <w:rPr>
          <w:b/>
          <w:sz w:val="22"/>
          <w:szCs w:val="22"/>
        </w:rPr>
        <w:tab/>
      </w:r>
      <w:r w:rsidRPr="004D702C">
        <w:rPr>
          <w:sz w:val="22"/>
          <w:szCs w:val="22"/>
        </w:rPr>
        <w:t>For focus groups*</w:t>
      </w:r>
    </w:p>
    <w:p w14:paraId="63323CC9" w14:textId="77777777" w:rsidR="00CE7040" w:rsidRPr="00605E22" w:rsidRDefault="00CE7040" w:rsidP="00CE7040">
      <w:pPr>
        <w:pStyle w:val="Header"/>
        <w:tabs>
          <w:tab w:val="clear" w:pos="4153"/>
          <w:tab w:val="clear" w:pos="8306"/>
          <w:tab w:val="right" w:pos="709"/>
        </w:tabs>
        <w:ind w:left="709"/>
        <w:rPr>
          <w:sz w:val="22"/>
          <w:szCs w:val="22"/>
        </w:rPr>
      </w:pPr>
      <w:r>
        <w:rPr>
          <w:noProof/>
          <w:sz w:val="22"/>
          <w:szCs w:val="22"/>
          <w:lang w:eastAsia="en-GB"/>
        </w:rPr>
        <mc:AlternateContent>
          <mc:Choice Requires="wps">
            <w:drawing>
              <wp:anchor distT="0" distB="0" distL="114300" distR="114300" simplePos="0" relativeHeight="251669504" behindDoc="0" locked="0" layoutInCell="1" allowOverlap="1" wp14:anchorId="2589AA61" wp14:editId="2D5A0A7B">
                <wp:simplePos x="0" y="0"/>
                <wp:positionH relativeFrom="column">
                  <wp:posOffset>6022340</wp:posOffset>
                </wp:positionH>
                <wp:positionV relativeFrom="paragraph">
                  <wp:posOffset>18415</wp:posOffset>
                </wp:positionV>
                <wp:extent cx="287020" cy="251460"/>
                <wp:effectExtent l="8255" t="11430" r="952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51460"/>
                        </a:xfrm>
                        <a:prstGeom prst="rect">
                          <a:avLst/>
                        </a:prstGeom>
                        <a:solidFill>
                          <a:srgbClr val="FFFFFF"/>
                        </a:solidFill>
                        <a:ln w="9525">
                          <a:solidFill>
                            <a:srgbClr val="000000"/>
                          </a:solidFill>
                          <a:miter lim="800000"/>
                          <a:headEnd/>
                          <a:tailEnd/>
                        </a:ln>
                      </wps:spPr>
                      <wps:txbx>
                        <w:txbxContent>
                          <w:p w14:paraId="00A45480" w14:textId="77777777" w:rsidR="00800C85" w:rsidRDefault="00800C85" w:rsidP="00CE70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8" o:spid="_x0000_s1059" type="#_x0000_t202" style="position:absolute;left:0;text-align:left;margin-left:474.2pt;margin-top:1.45pt;width:22.6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">
                <v:textbox>
                  <w:txbxContent>
                    <w:p w14:paraId="00A45480" w14:textId="77777777" w:rsidR="00961CF8" w:rsidRDefault="00961CF8" w:rsidP="00CE7040"/>
                  </w:txbxContent>
                </v:textbox>
              </v:shape>
            </w:pict>
          </mc:Fallback>
        </mc:AlternateContent>
      </w:r>
      <w:r w:rsidRPr="00605E22">
        <w:rPr>
          <w:sz w:val="22"/>
          <w:szCs w:val="22"/>
        </w:rPr>
        <w:tab/>
        <w:t xml:space="preserve">I agree to keep the issues discussed within the focus group confidential and in particular, </w:t>
      </w:r>
    </w:p>
    <w:p w14:paraId="1952E814" w14:textId="77777777" w:rsidR="00CE7040" w:rsidRPr="00605E22" w:rsidRDefault="00CE7040" w:rsidP="00CE7040">
      <w:pPr>
        <w:pStyle w:val="Header"/>
        <w:tabs>
          <w:tab w:val="clear" w:pos="4153"/>
          <w:tab w:val="clear" w:pos="8306"/>
          <w:tab w:val="right" w:pos="709"/>
        </w:tabs>
        <w:ind w:left="709"/>
        <w:rPr>
          <w:sz w:val="22"/>
          <w:szCs w:val="22"/>
        </w:rPr>
      </w:pPr>
      <w:proofErr w:type="gramStart"/>
      <w:r w:rsidRPr="00605E22">
        <w:rPr>
          <w:sz w:val="22"/>
          <w:szCs w:val="22"/>
        </w:rPr>
        <w:t>to</w:t>
      </w:r>
      <w:proofErr w:type="gramEnd"/>
      <w:r w:rsidRPr="00605E22">
        <w:rPr>
          <w:sz w:val="22"/>
          <w:szCs w:val="22"/>
        </w:rPr>
        <w:t xml:space="preserve"> avoid identifying any of the participants in relation to these issues/individual comments </w:t>
      </w:r>
    </w:p>
    <w:p w14:paraId="1C9E00D0" w14:textId="77777777" w:rsidR="00CE7040" w:rsidRDefault="00CE7040" w:rsidP="00CE7040">
      <w:pPr>
        <w:pStyle w:val="Header"/>
        <w:tabs>
          <w:tab w:val="clear" w:pos="4153"/>
          <w:tab w:val="clear" w:pos="8306"/>
          <w:tab w:val="right" w:pos="709"/>
        </w:tabs>
        <w:ind w:left="709"/>
        <w:rPr>
          <w:sz w:val="22"/>
          <w:szCs w:val="22"/>
        </w:rPr>
      </w:pPr>
      <w:proofErr w:type="gramStart"/>
      <w:r w:rsidRPr="00605E22">
        <w:rPr>
          <w:sz w:val="22"/>
          <w:szCs w:val="22"/>
        </w:rPr>
        <w:t>made</w:t>
      </w:r>
      <w:proofErr w:type="gramEnd"/>
      <w:r w:rsidRPr="00605E22">
        <w:rPr>
          <w:sz w:val="22"/>
          <w:szCs w:val="22"/>
        </w:rPr>
        <w:t xml:space="preserve"> during the session</w:t>
      </w:r>
    </w:p>
    <w:p w14:paraId="7491F238" w14:textId="77777777" w:rsidR="00CE7040" w:rsidRDefault="00CE7040" w:rsidP="00CE7040">
      <w:pPr>
        <w:pStyle w:val="Header"/>
        <w:tabs>
          <w:tab w:val="clear" w:pos="4153"/>
          <w:tab w:val="clear" w:pos="8306"/>
          <w:tab w:val="right" w:pos="709"/>
        </w:tabs>
        <w:ind w:left="709"/>
        <w:rPr>
          <w:sz w:val="22"/>
          <w:szCs w:val="22"/>
        </w:rPr>
      </w:pPr>
      <w:r>
        <w:rPr>
          <w:noProof/>
          <w:sz w:val="22"/>
          <w:lang w:eastAsia="en-GB"/>
        </w:rPr>
        <mc:AlternateContent>
          <mc:Choice Requires="wps">
            <w:drawing>
              <wp:anchor distT="0" distB="0" distL="114300" distR="114300" simplePos="0" relativeHeight="251670528" behindDoc="0" locked="0" layoutInCell="1" allowOverlap="1" wp14:anchorId="7250CFD8" wp14:editId="21429665">
                <wp:simplePos x="0" y="0"/>
                <wp:positionH relativeFrom="column">
                  <wp:posOffset>6022340</wp:posOffset>
                </wp:positionH>
                <wp:positionV relativeFrom="paragraph">
                  <wp:posOffset>50800</wp:posOffset>
                </wp:positionV>
                <wp:extent cx="287020" cy="251460"/>
                <wp:effectExtent l="8255" t="11430" r="952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51460"/>
                        </a:xfrm>
                        <a:prstGeom prst="rect">
                          <a:avLst/>
                        </a:prstGeom>
                        <a:solidFill>
                          <a:srgbClr val="FFFFFF"/>
                        </a:solidFill>
                        <a:ln w="9525">
                          <a:solidFill>
                            <a:srgbClr val="000000"/>
                          </a:solidFill>
                          <a:miter lim="800000"/>
                          <a:headEnd/>
                          <a:tailEnd/>
                        </a:ln>
                      </wps:spPr>
                      <wps:txbx>
                        <w:txbxContent>
                          <w:p w14:paraId="302B7A03" w14:textId="77777777" w:rsidR="00800C85" w:rsidRDefault="00800C85" w:rsidP="00CE70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 o:spid="_x0000_s1060" type="#_x0000_t202" style="position:absolute;left:0;text-align:left;margin-left:474.2pt;margin-top:4pt;width:22.6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">
                <v:textbox>
                  <w:txbxContent>
                    <w:p w14:paraId="302B7A03" w14:textId="77777777" w:rsidR="00961CF8" w:rsidRDefault="00961CF8" w:rsidP="00CE7040"/>
                  </w:txbxContent>
                </v:textbox>
              </v:shape>
            </w:pict>
          </mc:Fallback>
        </mc:AlternateContent>
      </w:r>
    </w:p>
    <w:p w14:paraId="1E063333" w14:textId="77777777" w:rsidR="00CE7040" w:rsidRDefault="00CE7040" w:rsidP="00CE7040">
      <w:pPr>
        <w:pStyle w:val="Header"/>
        <w:tabs>
          <w:tab w:val="clear" w:pos="4153"/>
          <w:tab w:val="clear" w:pos="8306"/>
          <w:tab w:val="right" w:pos="0"/>
        </w:tabs>
        <w:rPr>
          <w:sz w:val="22"/>
        </w:rPr>
      </w:pPr>
      <w:r>
        <w:rPr>
          <w:sz w:val="22"/>
        </w:rPr>
        <w:t>8.</w:t>
      </w:r>
      <w:r>
        <w:rPr>
          <w:sz w:val="22"/>
        </w:rPr>
        <w:tab/>
        <w:t>I agree to allow the dataset collected to be used for future research projects*</w:t>
      </w:r>
    </w:p>
    <w:p w14:paraId="6EE6F1E2" w14:textId="77777777" w:rsidR="00CE7040" w:rsidRDefault="00CE7040" w:rsidP="00CE7040">
      <w:pPr>
        <w:pStyle w:val="Header"/>
        <w:tabs>
          <w:tab w:val="clear" w:pos="4153"/>
          <w:tab w:val="clear" w:pos="8306"/>
          <w:tab w:val="right" w:pos="0"/>
        </w:tabs>
        <w:rPr>
          <w:sz w:val="22"/>
        </w:rPr>
      </w:pPr>
      <w:r>
        <w:rPr>
          <w:noProof/>
          <w:sz w:val="22"/>
          <w:lang w:eastAsia="en-GB"/>
        </w:rPr>
        <mc:AlternateContent>
          <mc:Choice Requires="wps">
            <w:drawing>
              <wp:anchor distT="0" distB="0" distL="114300" distR="114300" simplePos="0" relativeHeight="251671552" behindDoc="0" locked="0" layoutInCell="1" allowOverlap="1" wp14:anchorId="12905D29" wp14:editId="4752B7C6">
                <wp:simplePos x="0" y="0"/>
                <wp:positionH relativeFrom="column">
                  <wp:posOffset>6022340</wp:posOffset>
                </wp:positionH>
                <wp:positionV relativeFrom="paragraph">
                  <wp:posOffset>110490</wp:posOffset>
                </wp:positionV>
                <wp:extent cx="287020" cy="251460"/>
                <wp:effectExtent l="8255" t="11430" r="952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51460"/>
                        </a:xfrm>
                        <a:prstGeom prst="rect">
                          <a:avLst/>
                        </a:prstGeom>
                        <a:solidFill>
                          <a:srgbClr val="FFFFFF"/>
                        </a:solidFill>
                        <a:ln w="9525">
                          <a:solidFill>
                            <a:srgbClr val="000000"/>
                          </a:solidFill>
                          <a:miter lim="800000"/>
                          <a:headEnd/>
                          <a:tailEnd/>
                        </a:ln>
                      </wps:spPr>
                      <wps:txbx>
                        <w:txbxContent>
                          <w:p w14:paraId="57E114E2" w14:textId="77777777" w:rsidR="00800C85" w:rsidRDefault="00800C85" w:rsidP="00CE70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 o:spid="_x0000_s1061" type="#_x0000_t202" style="position:absolute;margin-left:474.2pt;margin-top:8.7pt;width:22.6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">
                <v:textbox>
                  <w:txbxContent>
                    <w:p w14:paraId="57E114E2" w14:textId="77777777" w:rsidR="00961CF8" w:rsidRDefault="00961CF8" w:rsidP="00CE7040"/>
                  </w:txbxContent>
                </v:textbox>
              </v:shape>
            </w:pict>
          </mc:Fallback>
        </mc:AlternateContent>
      </w:r>
    </w:p>
    <w:p w14:paraId="2CDA5A72" w14:textId="77777777" w:rsidR="00CE7040" w:rsidRDefault="00CE7040" w:rsidP="00CE7040">
      <w:pPr>
        <w:pStyle w:val="Header"/>
        <w:tabs>
          <w:tab w:val="clear" w:pos="4153"/>
          <w:tab w:val="clear" w:pos="8306"/>
          <w:tab w:val="right" w:pos="0"/>
        </w:tabs>
        <w:rPr>
          <w:sz w:val="22"/>
        </w:rPr>
      </w:pPr>
      <w:r>
        <w:rPr>
          <w:sz w:val="22"/>
        </w:rPr>
        <w:t>9.</w:t>
      </w:r>
      <w:r>
        <w:rPr>
          <w:sz w:val="22"/>
        </w:rPr>
        <w:tab/>
        <w:t>I agree to be contacted about possible participation in future research project*</w:t>
      </w:r>
    </w:p>
    <w:p w14:paraId="4FCC9E41" w14:textId="77777777" w:rsidR="00CE7040" w:rsidRDefault="00CE7040" w:rsidP="00CE7040">
      <w:pPr>
        <w:pStyle w:val="Header"/>
        <w:tabs>
          <w:tab w:val="clear" w:pos="4153"/>
          <w:tab w:val="clear" w:pos="8306"/>
          <w:tab w:val="right" w:pos="0"/>
        </w:tabs>
        <w:rPr>
          <w:sz w:val="22"/>
        </w:rPr>
      </w:pPr>
    </w:p>
    <w:p w14:paraId="77E01174" w14:textId="77777777" w:rsidR="00CE7040" w:rsidRPr="0088157B" w:rsidRDefault="00CE7040" w:rsidP="00CE7040">
      <w:pPr>
        <w:rPr>
          <w:lang w:val="en-US"/>
        </w:rPr>
      </w:pPr>
      <w:r>
        <w:rPr>
          <w:noProof/>
          <w:lang w:eastAsia="en-GB"/>
        </w:rPr>
        <mc:AlternateContent>
          <mc:Choice Requires="wps">
            <w:drawing>
              <wp:anchor distT="0" distB="0" distL="114300" distR="114300" simplePos="0" relativeHeight="251678720" behindDoc="0" locked="0" layoutInCell="1" allowOverlap="1" wp14:anchorId="4B610484" wp14:editId="63F710C5">
                <wp:simplePos x="0" y="0"/>
                <wp:positionH relativeFrom="column">
                  <wp:posOffset>6031865</wp:posOffset>
                </wp:positionH>
                <wp:positionV relativeFrom="paragraph">
                  <wp:posOffset>13970</wp:posOffset>
                </wp:positionV>
                <wp:extent cx="287020" cy="251460"/>
                <wp:effectExtent l="0" t="0" r="17780"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51460"/>
                        </a:xfrm>
                        <a:prstGeom prst="rect">
                          <a:avLst/>
                        </a:prstGeom>
                        <a:solidFill>
                          <a:srgbClr val="FFFFFF"/>
                        </a:solidFill>
                        <a:ln w="9525">
                          <a:solidFill>
                            <a:srgbClr val="000000"/>
                          </a:solidFill>
                          <a:miter lim="800000"/>
                          <a:headEnd/>
                          <a:tailEnd/>
                        </a:ln>
                      </wps:spPr>
                      <wps:txbx>
                        <w:txbxContent>
                          <w:p w14:paraId="050ED8DA" w14:textId="77777777" w:rsidR="00800C85" w:rsidRDefault="00800C85" w:rsidP="00CE70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7" o:spid="_x0000_s1062" type="#_x0000_t202" style="position:absolute;margin-left:474.95pt;margin-top:1.1pt;width:22.6pt;height: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">
                <v:textbox>
                  <w:txbxContent>
                    <w:p w14:paraId="050ED8DA" w14:textId="77777777" w:rsidR="00961CF8" w:rsidRDefault="00961CF8" w:rsidP="00CE7040"/>
                  </w:txbxContent>
                </v:textbox>
              </v:shape>
            </w:pict>
          </mc:Fallback>
        </mc:AlternateContent>
      </w:r>
      <w:r>
        <w:rPr>
          <w:sz w:val="22"/>
        </w:rPr>
        <w:t xml:space="preserve">10. </w:t>
      </w:r>
      <w:r>
        <w:rPr>
          <w:sz w:val="22"/>
        </w:rPr>
        <w:tab/>
      </w:r>
      <w:r w:rsidRPr="0088157B">
        <w:rPr>
          <w:lang w:val="en-US"/>
        </w:rPr>
        <w:t>I agree for my quotes to be used</w:t>
      </w:r>
      <w:r w:rsidRPr="0088157B">
        <w:rPr>
          <w:lang w:val="en-US"/>
        </w:rPr>
        <w:tab/>
      </w:r>
      <w:r w:rsidRPr="0088157B">
        <w:rPr>
          <w:lang w:val="en-US"/>
        </w:rPr>
        <w:tab/>
      </w:r>
      <w:r w:rsidRPr="0088157B">
        <w:rPr>
          <w:lang w:val="en-US"/>
        </w:rPr>
        <w:tab/>
      </w:r>
      <w:r w:rsidRPr="0088157B">
        <w:rPr>
          <w:lang w:val="en-US"/>
        </w:rPr>
        <w:tab/>
      </w:r>
      <w:r w:rsidRPr="0088157B">
        <w:rPr>
          <w:lang w:val="en-US"/>
        </w:rPr>
        <w:tab/>
      </w:r>
      <w:r w:rsidRPr="0088157B">
        <w:rPr>
          <w:lang w:val="en-US"/>
        </w:rPr>
        <w:tab/>
      </w:r>
      <w:r w:rsidRPr="0088157B">
        <w:rPr>
          <w:lang w:val="en-US"/>
        </w:rPr>
        <w:tab/>
      </w:r>
      <w:r w:rsidRPr="0088157B">
        <w:rPr>
          <w:lang w:val="en-US"/>
        </w:rPr>
        <w:tab/>
      </w:r>
    </w:p>
    <w:p w14:paraId="6A0A9A48" w14:textId="77777777" w:rsidR="00CE7040" w:rsidRPr="0088157B" w:rsidRDefault="00CE7040" w:rsidP="00CE7040">
      <w:pPr>
        <w:pStyle w:val="Header"/>
        <w:tabs>
          <w:tab w:val="clear" w:pos="4153"/>
          <w:tab w:val="clear" w:pos="8306"/>
          <w:tab w:val="right" w:pos="0"/>
        </w:tabs>
        <w:rPr>
          <w:sz w:val="22"/>
        </w:rPr>
      </w:pPr>
    </w:p>
    <w:p w14:paraId="33CDA1D6" w14:textId="77777777" w:rsidR="00CE7040" w:rsidRPr="0088157B" w:rsidRDefault="00CE7040" w:rsidP="00CE7040">
      <w:pPr>
        <w:pStyle w:val="Header"/>
        <w:tabs>
          <w:tab w:val="right" w:pos="0"/>
        </w:tabs>
        <w:rPr>
          <w:sz w:val="22"/>
        </w:rPr>
      </w:pPr>
      <w:r w:rsidRPr="0088157B">
        <w:rPr>
          <w:noProof/>
          <w:lang w:eastAsia="en-GB"/>
        </w:rPr>
        <mc:AlternateContent>
          <mc:Choice Requires="wps">
            <w:drawing>
              <wp:anchor distT="0" distB="0" distL="114300" distR="114300" simplePos="0" relativeHeight="251680768" behindDoc="0" locked="0" layoutInCell="1" allowOverlap="1" wp14:anchorId="184B4716" wp14:editId="1AF2D197">
                <wp:simplePos x="0" y="0"/>
                <wp:positionH relativeFrom="column">
                  <wp:posOffset>6041390</wp:posOffset>
                </wp:positionH>
                <wp:positionV relativeFrom="paragraph">
                  <wp:posOffset>30480</wp:posOffset>
                </wp:positionV>
                <wp:extent cx="287020" cy="251460"/>
                <wp:effectExtent l="0" t="0" r="17780"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51460"/>
                        </a:xfrm>
                        <a:prstGeom prst="rect">
                          <a:avLst/>
                        </a:prstGeom>
                        <a:solidFill>
                          <a:srgbClr val="FFFFFF"/>
                        </a:solidFill>
                        <a:ln w="9525">
                          <a:solidFill>
                            <a:srgbClr val="000000"/>
                          </a:solidFill>
                          <a:miter lim="800000"/>
                          <a:headEnd/>
                          <a:tailEnd/>
                        </a:ln>
                      </wps:spPr>
                      <wps:txbx>
                        <w:txbxContent>
                          <w:p w14:paraId="4C64D9C7" w14:textId="77777777" w:rsidR="00800C85" w:rsidRDefault="00800C85" w:rsidP="00CE70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8" o:spid="_x0000_s1063" type="#_x0000_t202" style="position:absolute;margin-left:475.7pt;margin-top:2.4pt;width:22.6pt;height:1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">
                <v:textbox>
                  <w:txbxContent>
                    <w:p w14:paraId="4C64D9C7" w14:textId="77777777" w:rsidR="00961CF8" w:rsidRDefault="00961CF8" w:rsidP="00CE7040"/>
                  </w:txbxContent>
                </v:textbox>
              </v:shape>
            </w:pict>
          </mc:Fallback>
        </mc:AlternateContent>
      </w:r>
      <w:r w:rsidRPr="0088157B">
        <w:rPr>
          <w:sz w:val="22"/>
        </w:rPr>
        <w:t xml:space="preserve">11. </w:t>
      </w:r>
      <w:r w:rsidRPr="0088157B">
        <w:rPr>
          <w:sz w:val="22"/>
        </w:rPr>
        <w:tab/>
        <w:t xml:space="preserve">I understand that although data will be anonymised because of my role it may be </w:t>
      </w:r>
    </w:p>
    <w:p w14:paraId="72C654DF" w14:textId="77777777" w:rsidR="00CE7040" w:rsidRDefault="00CE7040" w:rsidP="00CE7040">
      <w:pPr>
        <w:pStyle w:val="Header"/>
        <w:tabs>
          <w:tab w:val="clear" w:pos="4153"/>
          <w:tab w:val="clear" w:pos="8306"/>
          <w:tab w:val="right" w:pos="0"/>
        </w:tabs>
        <w:rPr>
          <w:sz w:val="22"/>
        </w:rPr>
      </w:pPr>
      <w:r w:rsidRPr="0088157B">
        <w:rPr>
          <w:sz w:val="22"/>
        </w:rPr>
        <w:tab/>
      </w:r>
      <w:proofErr w:type="gramStart"/>
      <w:r w:rsidRPr="0088157B">
        <w:rPr>
          <w:sz w:val="22"/>
        </w:rPr>
        <w:t>possible</w:t>
      </w:r>
      <w:proofErr w:type="gramEnd"/>
      <w:r w:rsidRPr="0088157B">
        <w:rPr>
          <w:sz w:val="22"/>
        </w:rPr>
        <w:t xml:space="preserve"> that I could be identified in reports and publications*</w:t>
      </w:r>
      <w:r>
        <w:rPr>
          <w:sz w:val="22"/>
        </w:rPr>
        <w:tab/>
      </w:r>
      <w:r>
        <w:rPr>
          <w:sz w:val="22"/>
        </w:rPr>
        <w:tab/>
      </w:r>
      <w:r>
        <w:rPr>
          <w:sz w:val="22"/>
        </w:rPr>
        <w:tab/>
      </w:r>
      <w:r>
        <w:rPr>
          <w:sz w:val="22"/>
        </w:rPr>
        <w:tab/>
      </w:r>
      <w:r>
        <w:rPr>
          <w:sz w:val="22"/>
        </w:rPr>
        <w:tab/>
      </w:r>
    </w:p>
    <w:p w14:paraId="3DB2EFD0" w14:textId="77777777" w:rsidR="00CE7040" w:rsidRDefault="00CE7040" w:rsidP="00CE7040">
      <w:pPr>
        <w:pStyle w:val="Header"/>
        <w:tabs>
          <w:tab w:val="clear" w:pos="4153"/>
          <w:tab w:val="clear" w:pos="8306"/>
          <w:tab w:val="right" w:pos="0"/>
        </w:tabs>
        <w:rPr>
          <w:sz w:val="22"/>
          <w:szCs w:val="22"/>
        </w:rPr>
      </w:pPr>
    </w:p>
    <w:p w14:paraId="14A6E1B2" w14:textId="77777777" w:rsidR="00CE7040" w:rsidRDefault="00CE7040" w:rsidP="00CE7040">
      <w:pPr>
        <w:pStyle w:val="Header"/>
        <w:tabs>
          <w:tab w:val="clear" w:pos="4153"/>
          <w:tab w:val="clear" w:pos="8306"/>
          <w:tab w:val="right" w:pos="709"/>
        </w:tabs>
        <w:rPr>
          <w:b/>
          <w:sz w:val="20"/>
        </w:rPr>
      </w:pPr>
    </w:p>
    <w:tbl>
      <w:tblPr>
        <w:tblW w:w="0" w:type="auto"/>
        <w:tblLayout w:type="fixed"/>
        <w:tblLook w:val="0000" w:firstRow="0" w:lastRow="0" w:firstColumn="0" w:lastColumn="0" w:noHBand="0" w:noVBand="0"/>
      </w:tblPr>
      <w:tblGrid>
        <w:gridCol w:w="3149"/>
        <w:gridCol w:w="2455"/>
        <w:gridCol w:w="2727"/>
      </w:tblGrid>
      <w:tr w:rsidR="00CE7040" w14:paraId="3BE4BD8B" w14:textId="77777777" w:rsidTr="006E1DA2">
        <w:trPr>
          <w:trHeight w:val="414"/>
        </w:trPr>
        <w:tc>
          <w:tcPr>
            <w:tcW w:w="3149" w:type="dxa"/>
          </w:tcPr>
          <w:p w14:paraId="612D290D" w14:textId="77777777" w:rsidR="00CE7040" w:rsidRDefault="00CE7040" w:rsidP="006E1DA2">
            <w:pPr>
              <w:spacing w:after="600"/>
              <w:rPr>
                <w:sz w:val="22"/>
              </w:rPr>
            </w:pPr>
            <w:r>
              <w:rPr>
                <w:sz w:val="22"/>
              </w:rPr>
              <w:t>________________________</w:t>
            </w:r>
            <w:r>
              <w:rPr>
                <w:sz w:val="22"/>
              </w:rPr>
              <w:br/>
              <w:t>Name of participant</w:t>
            </w:r>
          </w:p>
        </w:tc>
        <w:tc>
          <w:tcPr>
            <w:tcW w:w="2455" w:type="dxa"/>
          </w:tcPr>
          <w:p w14:paraId="1C8CCB31" w14:textId="77777777" w:rsidR="00CE7040" w:rsidRDefault="00CE7040" w:rsidP="006E1DA2">
            <w:pPr>
              <w:spacing w:after="600"/>
              <w:rPr>
                <w:sz w:val="22"/>
              </w:rPr>
            </w:pPr>
            <w:r>
              <w:rPr>
                <w:sz w:val="22"/>
              </w:rPr>
              <w:t>___________________</w:t>
            </w:r>
            <w:r>
              <w:rPr>
                <w:sz w:val="22"/>
              </w:rPr>
              <w:br/>
              <w:t>Date</w:t>
            </w:r>
          </w:p>
        </w:tc>
        <w:tc>
          <w:tcPr>
            <w:tcW w:w="2727" w:type="dxa"/>
          </w:tcPr>
          <w:p w14:paraId="605BC6C1" w14:textId="77777777" w:rsidR="00CE7040" w:rsidRDefault="00CE7040" w:rsidP="006E1DA2">
            <w:pPr>
              <w:spacing w:after="600"/>
              <w:rPr>
                <w:sz w:val="22"/>
              </w:rPr>
            </w:pPr>
            <w:r>
              <w:rPr>
                <w:sz w:val="22"/>
              </w:rPr>
              <w:t>_____________________</w:t>
            </w:r>
            <w:r>
              <w:rPr>
                <w:sz w:val="22"/>
              </w:rPr>
              <w:br/>
              <w:t>Signature</w:t>
            </w:r>
          </w:p>
        </w:tc>
      </w:tr>
      <w:tr w:rsidR="00CE7040" w14:paraId="335E1422" w14:textId="77777777" w:rsidTr="006E1DA2">
        <w:trPr>
          <w:trHeight w:val="341"/>
        </w:trPr>
        <w:tc>
          <w:tcPr>
            <w:tcW w:w="3149" w:type="dxa"/>
          </w:tcPr>
          <w:p w14:paraId="514858C2" w14:textId="77777777" w:rsidR="00CE7040" w:rsidRDefault="00CE7040" w:rsidP="006E1DA2">
            <w:pPr>
              <w:spacing w:after="600"/>
              <w:rPr>
                <w:sz w:val="22"/>
              </w:rPr>
            </w:pPr>
            <w:r>
              <w:rPr>
                <w:sz w:val="22"/>
              </w:rPr>
              <w:t xml:space="preserve">________________________ </w:t>
            </w:r>
            <w:r>
              <w:rPr>
                <w:sz w:val="22"/>
              </w:rPr>
              <w:br/>
              <w:t>Researcher</w:t>
            </w:r>
          </w:p>
        </w:tc>
        <w:tc>
          <w:tcPr>
            <w:tcW w:w="2455" w:type="dxa"/>
          </w:tcPr>
          <w:p w14:paraId="5F81ED75" w14:textId="77777777" w:rsidR="00CE7040" w:rsidRDefault="00CE7040" w:rsidP="006E1DA2">
            <w:pPr>
              <w:spacing w:after="600"/>
              <w:rPr>
                <w:sz w:val="22"/>
              </w:rPr>
            </w:pPr>
            <w:r>
              <w:rPr>
                <w:sz w:val="22"/>
              </w:rPr>
              <w:t>___________________</w:t>
            </w:r>
            <w:r>
              <w:rPr>
                <w:sz w:val="22"/>
              </w:rPr>
              <w:br/>
              <w:t>Date</w:t>
            </w:r>
          </w:p>
        </w:tc>
        <w:tc>
          <w:tcPr>
            <w:tcW w:w="2727" w:type="dxa"/>
          </w:tcPr>
          <w:p w14:paraId="167F7953" w14:textId="77777777" w:rsidR="00CE7040" w:rsidRDefault="00CE7040" w:rsidP="006E1DA2">
            <w:pPr>
              <w:spacing w:after="600"/>
              <w:rPr>
                <w:sz w:val="22"/>
              </w:rPr>
            </w:pPr>
            <w:r>
              <w:rPr>
                <w:sz w:val="22"/>
              </w:rPr>
              <w:t>____________________</w:t>
            </w:r>
            <w:r>
              <w:rPr>
                <w:sz w:val="22"/>
              </w:rPr>
              <w:br/>
              <w:t>Signature</w:t>
            </w:r>
          </w:p>
        </w:tc>
      </w:tr>
    </w:tbl>
    <w:p w14:paraId="3B3731EC" w14:textId="77777777" w:rsidR="00CE7040" w:rsidRPr="00256399" w:rsidRDefault="00CE7040" w:rsidP="00CE7040">
      <w:pPr>
        <w:pStyle w:val="Header"/>
        <w:tabs>
          <w:tab w:val="clear" w:pos="4153"/>
          <w:tab w:val="clear" w:pos="8306"/>
          <w:tab w:val="right" w:pos="709"/>
        </w:tabs>
        <w:rPr>
          <w:b/>
          <w:sz w:val="20"/>
        </w:rPr>
      </w:pPr>
      <w:r w:rsidRPr="00256399">
        <w:rPr>
          <w:b/>
          <w:sz w:val="20"/>
        </w:rPr>
        <w:t>For Focus Groups/Interviews</w:t>
      </w:r>
      <w:r>
        <w:rPr>
          <w:b/>
          <w:sz w:val="20"/>
        </w:rPr>
        <w:t>*</w:t>
      </w:r>
    </w:p>
    <w:p w14:paraId="4F82EED8" w14:textId="77777777" w:rsidR="00AB3CBB" w:rsidRPr="00CE7040" w:rsidRDefault="00CE7040" w:rsidP="00CE7040">
      <w:pPr>
        <w:pStyle w:val="Header"/>
        <w:tabs>
          <w:tab w:val="clear" w:pos="4153"/>
          <w:tab w:val="clear" w:pos="8306"/>
          <w:tab w:val="right" w:pos="709"/>
        </w:tabs>
        <w:rPr>
          <w:sz w:val="20"/>
        </w:rPr>
      </w:pPr>
      <w:r w:rsidRPr="00256399">
        <w:rPr>
          <w:sz w:val="20"/>
        </w:rPr>
        <w:t xml:space="preserve">If you consent to participate in this study, it should be drawn to your attention that the researcher has a professional obligation to act upon any aspects of poor practice and/or unprofessional behaviour that may be disclosed during the research activity.  Researchers should use the appropriate reporting mechanisms if they have witnessed or experienced poor practice and/or professional behaviour.   </w:t>
      </w:r>
    </w:p>
    <w:sectPr w:rsidR="00AB3CBB" w:rsidRPr="00CE7040" w:rsidSect="006E1DA2">
      <w:footerReference w:type="default" r:id="rId22"/>
      <w:pgSz w:w="11906" w:h="16838"/>
      <w:pgMar w:top="851" w:right="709" w:bottom="1191" w:left="709" w:header="709" w:footer="3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59CA4" w14:textId="77777777" w:rsidR="00800C85" w:rsidRDefault="00800C85">
      <w:r>
        <w:separator/>
      </w:r>
    </w:p>
  </w:endnote>
  <w:endnote w:type="continuationSeparator" w:id="0">
    <w:p w14:paraId="31C2A0B0" w14:textId="77777777" w:rsidR="00800C85" w:rsidRDefault="0080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645A3" w14:textId="77777777" w:rsidR="00800C85" w:rsidRPr="003D5526" w:rsidRDefault="00800C85">
    <w:pPr>
      <w:pStyle w:val="Footer"/>
      <w:jc w:val="center"/>
      <w:rPr>
        <w:sz w:val="16"/>
        <w:szCs w:val="16"/>
      </w:rPr>
    </w:pPr>
    <w:r w:rsidRPr="003D5526">
      <w:rPr>
        <w:sz w:val="16"/>
        <w:szCs w:val="16"/>
      </w:rPr>
      <w:t xml:space="preserve">Page </w:t>
    </w:r>
    <w:r w:rsidRPr="003D5526">
      <w:rPr>
        <w:b/>
        <w:sz w:val="16"/>
        <w:szCs w:val="16"/>
      </w:rPr>
      <w:fldChar w:fldCharType="begin"/>
    </w:r>
    <w:r w:rsidRPr="003D5526">
      <w:rPr>
        <w:b/>
        <w:sz w:val="16"/>
        <w:szCs w:val="16"/>
      </w:rPr>
      <w:instrText xml:space="preserve"> PAGE </w:instrText>
    </w:r>
    <w:r w:rsidRPr="003D5526">
      <w:rPr>
        <w:b/>
        <w:sz w:val="16"/>
        <w:szCs w:val="16"/>
      </w:rPr>
      <w:fldChar w:fldCharType="separate"/>
    </w:r>
    <w:r w:rsidR="00723370">
      <w:rPr>
        <w:b/>
        <w:noProof/>
        <w:sz w:val="16"/>
        <w:szCs w:val="16"/>
      </w:rPr>
      <w:t>1</w:t>
    </w:r>
    <w:r w:rsidRPr="003D5526">
      <w:rPr>
        <w:b/>
        <w:sz w:val="16"/>
        <w:szCs w:val="16"/>
      </w:rPr>
      <w:fldChar w:fldCharType="end"/>
    </w:r>
    <w:r w:rsidRPr="003D5526">
      <w:rPr>
        <w:sz w:val="16"/>
        <w:szCs w:val="16"/>
      </w:rPr>
      <w:t xml:space="preserve"> of </w:t>
    </w:r>
    <w:r w:rsidRPr="003D5526">
      <w:rPr>
        <w:b/>
        <w:sz w:val="16"/>
        <w:szCs w:val="16"/>
      </w:rPr>
      <w:fldChar w:fldCharType="begin"/>
    </w:r>
    <w:r w:rsidRPr="003D5526">
      <w:rPr>
        <w:b/>
        <w:sz w:val="16"/>
        <w:szCs w:val="16"/>
      </w:rPr>
      <w:instrText xml:space="preserve"> NUMPAGES  </w:instrText>
    </w:r>
    <w:r w:rsidRPr="003D5526">
      <w:rPr>
        <w:b/>
        <w:sz w:val="16"/>
        <w:szCs w:val="16"/>
      </w:rPr>
      <w:fldChar w:fldCharType="separate"/>
    </w:r>
    <w:r w:rsidR="00723370">
      <w:rPr>
        <w:b/>
        <w:noProof/>
        <w:sz w:val="16"/>
        <w:szCs w:val="16"/>
      </w:rPr>
      <w:t>11</w:t>
    </w:r>
    <w:r w:rsidRPr="003D5526">
      <w:rPr>
        <w:b/>
        <w:sz w:val="16"/>
        <w:szCs w:val="16"/>
      </w:rPr>
      <w:fldChar w:fldCharType="end"/>
    </w:r>
  </w:p>
  <w:p w14:paraId="4A9A6BD6" w14:textId="20475CD3" w:rsidR="00800C85" w:rsidRPr="006A55E6" w:rsidRDefault="00800C85">
    <w:pPr>
      <w:pStyle w:val="Footer"/>
      <w:rPr>
        <w:sz w:val="16"/>
      </w:rPr>
    </w:pPr>
    <w:r>
      <w:rPr>
        <w:sz w:val="16"/>
        <w:lang w:val="en-GB"/>
      </w:rPr>
      <w:t>May 2014</w:t>
    </w:r>
  </w:p>
  <w:p w14:paraId="2127C0B1" w14:textId="77777777" w:rsidR="00800C85" w:rsidRDefault="00800C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968B5" w14:textId="77777777" w:rsidR="00800C85" w:rsidRDefault="00800C85">
      <w:r>
        <w:separator/>
      </w:r>
    </w:p>
  </w:footnote>
  <w:footnote w:type="continuationSeparator" w:id="0">
    <w:p w14:paraId="10B1CEB9" w14:textId="77777777" w:rsidR="00800C85" w:rsidRDefault="00800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39B"/>
    <w:multiLevelType w:val="hybridMultilevel"/>
    <w:tmpl w:val="DEBE9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311E7B"/>
    <w:multiLevelType w:val="hybridMultilevel"/>
    <w:tmpl w:val="9BC07C88"/>
    <w:lvl w:ilvl="0" w:tplc="6822718C">
      <w:start w:val="1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785433"/>
    <w:multiLevelType w:val="hybridMultilevel"/>
    <w:tmpl w:val="5F64E8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0A2764"/>
    <w:multiLevelType w:val="hybridMultilevel"/>
    <w:tmpl w:val="8154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6246A7"/>
    <w:multiLevelType w:val="hybridMultilevel"/>
    <w:tmpl w:val="D4126620"/>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08562D4"/>
    <w:multiLevelType w:val="hybridMultilevel"/>
    <w:tmpl w:val="79D41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6B1983"/>
    <w:multiLevelType w:val="hybridMultilevel"/>
    <w:tmpl w:val="ED7C636A"/>
    <w:lvl w:ilvl="0" w:tplc="AE50D1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FA07BB3"/>
    <w:multiLevelType w:val="hybridMultilevel"/>
    <w:tmpl w:val="DEDAF3E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58587E35"/>
    <w:multiLevelType w:val="hybridMultilevel"/>
    <w:tmpl w:val="3130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C9403B"/>
    <w:multiLevelType w:val="hybridMultilevel"/>
    <w:tmpl w:val="D0E6BF78"/>
    <w:lvl w:ilvl="0" w:tplc="4FA27AA2">
      <w:start w:val="1"/>
      <w:numFmt w:val="bullet"/>
      <w:lvlText w:val="o"/>
      <w:lvlJc w:val="left"/>
      <w:pPr>
        <w:tabs>
          <w:tab w:val="num" w:pos="720"/>
        </w:tabs>
        <w:ind w:left="851" w:hanging="39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8"/>
  </w:num>
  <w:num w:numId="6">
    <w:abstractNumId w:val="3"/>
  </w:num>
  <w:num w:numId="7">
    <w:abstractNumId w:val="0"/>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40"/>
    <w:rsid w:val="00027132"/>
    <w:rsid w:val="001754BB"/>
    <w:rsid w:val="001C67AE"/>
    <w:rsid w:val="001E046A"/>
    <w:rsid w:val="00251393"/>
    <w:rsid w:val="00281679"/>
    <w:rsid w:val="002C284E"/>
    <w:rsid w:val="00330228"/>
    <w:rsid w:val="00374E68"/>
    <w:rsid w:val="006407CE"/>
    <w:rsid w:val="006E1DA2"/>
    <w:rsid w:val="007073F6"/>
    <w:rsid w:val="00723370"/>
    <w:rsid w:val="007A0405"/>
    <w:rsid w:val="00800C85"/>
    <w:rsid w:val="00844F66"/>
    <w:rsid w:val="0088157B"/>
    <w:rsid w:val="00890EF3"/>
    <w:rsid w:val="00961CF8"/>
    <w:rsid w:val="009665E0"/>
    <w:rsid w:val="00AB3CBB"/>
    <w:rsid w:val="00BB30AF"/>
    <w:rsid w:val="00CD020B"/>
    <w:rsid w:val="00CD58EE"/>
    <w:rsid w:val="00CE7040"/>
    <w:rsid w:val="00D07504"/>
    <w:rsid w:val="00E468CC"/>
    <w:rsid w:val="00EE04A1"/>
    <w:rsid w:val="00EF6D75"/>
    <w:rsid w:val="00FA55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71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7040"/>
    <w:pPr>
      <w:keepNext/>
      <w:jc w:val="center"/>
      <w:outlineLvl w:val="0"/>
    </w:pPr>
    <w:rPr>
      <w:rFonts w:ascii="Arial" w:hAnsi="Arial"/>
      <w:b/>
      <w:bCs/>
      <w:sz w:val="28"/>
    </w:rPr>
  </w:style>
  <w:style w:type="paragraph" w:styleId="Heading2">
    <w:name w:val="heading 2"/>
    <w:basedOn w:val="Normal"/>
    <w:next w:val="Normal"/>
    <w:link w:val="Heading2Char"/>
    <w:qFormat/>
    <w:rsid w:val="00CE7040"/>
    <w:pPr>
      <w:keepNext/>
      <w:jc w:val="right"/>
      <w:outlineLvl w:val="1"/>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7040"/>
    <w:rPr>
      <w:color w:val="0000FF"/>
      <w:u w:val="single"/>
    </w:rPr>
  </w:style>
  <w:style w:type="paragraph" w:styleId="HTMLPreformatted">
    <w:name w:val="HTML Preformatted"/>
    <w:basedOn w:val="Normal"/>
    <w:link w:val="HTMLPreformattedChar"/>
    <w:uiPriority w:val="99"/>
    <w:rsid w:val="00CE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en-GB"/>
    </w:rPr>
  </w:style>
  <w:style w:type="character" w:customStyle="1" w:styleId="HTMLPreformattedChar">
    <w:name w:val="HTML Preformatted Char"/>
    <w:basedOn w:val="DefaultParagraphFont"/>
    <w:link w:val="HTMLPreformatted"/>
    <w:uiPriority w:val="99"/>
    <w:rsid w:val="00CE7040"/>
    <w:rPr>
      <w:rFonts w:ascii="Courier New" w:eastAsia="Times New Roman" w:hAnsi="Courier New" w:cs="Times New Roman"/>
      <w:sz w:val="20"/>
      <w:szCs w:val="20"/>
      <w:lang w:val="x-none" w:eastAsia="en-GB"/>
    </w:rPr>
  </w:style>
  <w:style w:type="paragraph" w:styleId="Footer">
    <w:name w:val="footer"/>
    <w:basedOn w:val="Normal"/>
    <w:link w:val="FooterChar"/>
    <w:uiPriority w:val="99"/>
    <w:unhideWhenUsed/>
    <w:rsid w:val="00CE7040"/>
    <w:pPr>
      <w:tabs>
        <w:tab w:val="center" w:pos="4513"/>
        <w:tab w:val="right" w:pos="9026"/>
      </w:tabs>
    </w:pPr>
    <w:rPr>
      <w:sz w:val="20"/>
      <w:szCs w:val="20"/>
      <w:lang w:val="x-none" w:eastAsia="x-none"/>
    </w:rPr>
  </w:style>
  <w:style w:type="character" w:customStyle="1" w:styleId="FooterChar">
    <w:name w:val="Footer Char"/>
    <w:basedOn w:val="DefaultParagraphFont"/>
    <w:link w:val="Footer"/>
    <w:uiPriority w:val="99"/>
    <w:rsid w:val="00CE7040"/>
    <w:rPr>
      <w:rFonts w:ascii="Times New Roman" w:eastAsia="Times New Roman" w:hAnsi="Times New Roman" w:cs="Times New Roman"/>
      <w:sz w:val="20"/>
      <w:szCs w:val="20"/>
      <w:lang w:val="x-none" w:eastAsia="x-none"/>
    </w:rPr>
  </w:style>
  <w:style w:type="paragraph" w:customStyle="1" w:styleId="Default">
    <w:name w:val="Default"/>
    <w:rsid w:val="00CE7040"/>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CE7040"/>
    <w:pPr>
      <w:ind w:left="720"/>
      <w:contextualSpacing/>
    </w:pPr>
    <w:rPr>
      <w:rFonts w:ascii="Arial" w:eastAsiaTheme="minorHAnsi" w:hAnsi="Arial" w:cs="Arial"/>
      <w:sz w:val="22"/>
      <w:szCs w:val="22"/>
    </w:rPr>
  </w:style>
  <w:style w:type="character" w:customStyle="1" w:styleId="Heading1Char">
    <w:name w:val="Heading 1 Char"/>
    <w:basedOn w:val="DefaultParagraphFont"/>
    <w:link w:val="Heading1"/>
    <w:rsid w:val="00CE7040"/>
    <w:rPr>
      <w:rFonts w:ascii="Arial" w:eastAsia="Times New Roman" w:hAnsi="Arial" w:cs="Times New Roman"/>
      <w:b/>
      <w:bCs/>
      <w:sz w:val="28"/>
      <w:szCs w:val="24"/>
    </w:rPr>
  </w:style>
  <w:style w:type="character" w:customStyle="1" w:styleId="Heading2Char">
    <w:name w:val="Heading 2 Char"/>
    <w:basedOn w:val="DefaultParagraphFont"/>
    <w:link w:val="Heading2"/>
    <w:rsid w:val="00CE7040"/>
    <w:rPr>
      <w:rFonts w:ascii="Times New Roman" w:eastAsia="Times New Roman" w:hAnsi="Times New Roman" w:cs="Times New Roman"/>
      <w:b/>
      <w:sz w:val="24"/>
      <w:szCs w:val="24"/>
      <w:lang w:val="en-US"/>
    </w:rPr>
  </w:style>
  <w:style w:type="paragraph" w:styleId="BodyText2">
    <w:name w:val="Body Text 2"/>
    <w:basedOn w:val="Normal"/>
    <w:link w:val="BodyText2Char"/>
    <w:rsid w:val="00CE7040"/>
    <w:rPr>
      <w:sz w:val="22"/>
    </w:rPr>
  </w:style>
  <w:style w:type="character" w:customStyle="1" w:styleId="BodyText2Char">
    <w:name w:val="Body Text 2 Char"/>
    <w:basedOn w:val="DefaultParagraphFont"/>
    <w:link w:val="BodyText2"/>
    <w:rsid w:val="00CE7040"/>
    <w:rPr>
      <w:rFonts w:ascii="Times New Roman" w:eastAsia="Times New Roman" w:hAnsi="Times New Roman" w:cs="Times New Roman"/>
      <w:szCs w:val="24"/>
    </w:rPr>
  </w:style>
  <w:style w:type="paragraph" w:styleId="Header">
    <w:name w:val="header"/>
    <w:basedOn w:val="Normal"/>
    <w:link w:val="HeaderChar"/>
    <w:rsid w:val="00CE7040"/>
    <w:pPr>
      <w:tabs>
        <w:tab w:val="center" w:pos="4153"/>
        <w:tab w:val="right" w:pos="8306"/>
      </w:tabs>
    </w:pPr>
    <w:rPr>
      <w:szCs w:val="20"/>
    </w:rPr>
  </w:style>
  <w:style w:type="character" w:customStyle="1" w:styleId="HeaderChar">
    <w:name w:val="Header Char"/>
    <w:basedOn w:val="DefaultParagraphFont"/>
    <w:link w:val="Header"/>
    <w:rsid w:val="00CE704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E04A1"/>
    <w:rPr>
      <w:rFonts w:ascii="Tahoma" w:hAnsi="Tahoma" w:cs="Tahoma"/>
      <w:sz w:val="16"/>
      <w:szCs w:val="16"/>
    </w:rPr>
  </w:style>
  <w:style w:type="character" w:customStyle="1" w:styleId="BalloonTextChar">
    <w:name w:val="Balloon Text Char"/>
    <w:basedOn w:val="DefaultParagraphFont"/>
    <w:link w:val="BalloonText"/>
    <w:uiPriority w:val="99"/>
    <w:semiHidden/>
    <w:rsid w:val="00EE04A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E1DA2"/>
    <w:rPr>
      <w:sz w:val="18"/>
      <w:szCs w:val="18"/>
    </w:rPr>
  </w:style>
  <w:style w:type="paragraph" w:styleId="CommentText">
    <w:name w:val="annotation text"/>
    <w:basedOn w:val="Normal"/>
    <w:link w:val="CommentTextChar"/>
    <w:uiPriority w:val="99"/>
    <w:semiHidden/>
    <w:unhideWhenUsed/>
    <w:rsid w:val="006E1DA2"/>
  </w:style>
  <w:style w:type="character" w:customStyle="1" w:styleId="CommentTextChar">
    <w:name w:val="Comment Text Char"/>
    <w:basedOn w:val="DefaultParagraphFont"/>
    <w:link w:val="CommentText"/>
    <w:uiPriority w:val="99"/>
    <w:semiHidden/>
    <w:rsid w:val="006E1DA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E1DA2"/>
    <w:rPr>
      <w:b/>
      <w:bCs/>
      <w:sz w:val="20"/>
      <w:szCs w:val="20"/>
    </w:rPr>
  </w:style>
  <w:style w:type="character" w:customStyle="1" w:styleId="CommentSubjectChar">
    <w:name w:val="Comment Subject Char"/>
    <w:basedOn w:val="CommentTextChar"/>
    <w:link w:val="CommentSubject"/>
    <w:uiPriority w:val="99"/>
    <w:semiHidden/>
    <w:rsid w:val="006E1DA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D02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7040"/>
    <w:pPr>
      <w:keepNext/>
      <w:jc w:val="center"/>
      <w:outlineLvl w:val="0"/>
    </w:pPr>
    <w:rPr>
      <w:rFonts w:ascii="Arial" w:hAnsi="Arial"/>
      <w:b/>
      <w:bCs/>
      <w:sz w:val="28"/>
    </w:rPr>
  </w:style>
  <w:style w:type="paragraph" w:styleId="Heading2">
    <w:name w:val="heading 2"/>
    <w:basedOn w:val="Normal"/>
    <w:next w:val="Normal"/>
    <w:link w:val="Heading2Char"/>
    <w:qFormat/>
    <w:rsid w:val="00CE7040"/>
    <w:pPr>
      <w:keepNext/>
      <w:jc w:val="right"/>
      <w:outlineLvl w:val="1"/>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7040"/>
    <w:rPr>
      <w:color w:val="0000FF"/>
      <w:u w:val="single"/>
    </w:rPr>
  </w:style>
  <w:style w:type="paragraph" w:styleId="HTMLPreformatted">
    <w:name w:val="HTML Preformatted"/>
    <w:basedOn w:val="Normal"/>
    <w:link w:val="HTMLPreformattedChar"/>
    <w:uiPriority w:val="99"/>
    <w:rsid w:val="00CE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en-GB"/>
    </w:rPr>
  </w:style>
  <w:style w:type="character" w:customStyle="1" w:styleId="HTMLPreformattedChar">
    <w:name w:val="HTML Preformatted Char"/>
    <w:basedOn w:val="DefaultParagraphFont"/>
    <w:link w:val="HTMLPreformatted"/>
    <w:uiPriority w:val="99"/>
    <w:rsid w:val="00CE7040"/>
    <w:rPr>
      <w:rFonts w:ascii="Courier New" w:eastAsia="Times New Roman" w:hAnsi="Courier New" w:cs="Times New Roman"/>
      <w:sz w:val="20"/>
      <w:szCs w:val="20"/>
      <w:lang w:val="x-none" w:eastAsia="en-GB"/>
    </w:rPr>
  </w:style>
  <w:style w:type="paragraph" w:styleId="Footer">
    <w:name w:val="footer"/>
    <w:basedOn w:val="Normal"/>
    <w:link w:val="FooterChar"/>
    <w:uiPriority w:val="99"/>
    <w:unhideWhenUsed/>
    <w:rsid w:val="00CE7040"/>
    <w:pPr>
      <w:tabs>
        <w:tab w:val="center" w:pos="4513"/>
        <w:tab w:val="right" w:pos="9026"/>
      </w:tabs>
    </w:pPr>
    <w:rPr>
      <w:sz w:val="20"/>
      <w:szCs w:val="20"/>
      <w:lang w:val="x-none" w:eastAsia="x-none"/>
    </w:rPr>
  </w:style>
  <w:style w:type="character" w:customStyle="1" w:styleId="FooterChar">
    <w:name w:val="Footer Char"/>
    <w:basedOn w:val="DefaultParagraphFont"/>
    <w:link w:val="Footer"/>
    <w:uiPriority w:val="99"/>
    <w:rsid w:val="00CE7040"/>
    <w:rPr>
      <w:rFonts w:ascii="Times New Roman" w:eastAsia="Times New Roman" w:hAnsi="Times New Roman" w:cs="Times New Roman"/>
      <w:sz w:val="20"/>
      <w:szCs w:val="20"/>
      <w:lang w:val="x-none" w:eastAsia="x-none"/>
    </w:rPr>
  </w:style>
  <w:style w:type="paragraph" w:customStyle="1" w:styleId="Default">
    <w:name w:val="Default"/>
    <w:rsid w:val="00CE7040"/>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CE7040"/>
    <w:pPr>
      <w:ind w:left="720"/>
      <w:contextualSpacing/>
    </w:pPr>
    <w:rPr>
      <w:rFonts w:ascii="Arial" w:eastAsiaTheme="minorHAnsi" w:hAnsi="Arial" w:cs="Arial"/>
      <w:sz w:val="22"/>
      <w:szCs w:val="22"/>
    </w:rPr>
  </w:style>
  <w:style w:type="character" w:customStyle="1" w:styleId="Heading1Char">
    <w:name w:val="Heading 1 Char"/>
    <w:basedOn w:val="DefaultParagraphFont"/>
    <w:link w:val="Heading1"/>
    <w:rsid w:val="00CE7040"/>
    <w:rPr>
      <w:rFonts w:ascii="Arial" w:eastAsia="Times New Roman" w:hAnsi="Arial" w:cs="Times New Roman"/>
      <w:b/>
      <w:bCs/>
      <w:sz w:val="28"/>
      <w:szCs w:val="24"/>
    </w:rPr>
  </w:style>
  <w:style w:type="character" w:customStyle="1" w:styleId="Heading2Char">
    <w:name w:val="Heading 2 Char"/>
    <w:basedOn w:val="DefaultParagraphFont"/>
    <w:link w:val="Heading2"/>
    <w:rsid w:val="00CE7040"/>
    <w:rPr>
      <w:rFonts w:ascii="Times New Roman" w:eastAsia="Times New Roman" w:hAnsi="Times New Roman" w:cs="Times New Roman"/>
      <w:b/>
      <w:sz w:val="24"/>
      <w:szCs w:val="24"/>
      <w:lang w:val="en-US"/>
    </w:rPr>
  </w:style>
  <w:style w:type="paragraph" w:styleId="BodyText2">
    <w:name w:val="Body Text 2"/>
    <w:basedOn w:val="Normal"/>
    <w:link w:val="BodyText2Char"/>
    <w:rsid w:val="00CE7040"/>
    <w:rPr>
      <w:sz w:val="22"/>
    </w:rPr>
  </w:style>
  <w:style w:type="character" w:customStyle="1" w:styleId="BodyText2Char">
    <w:name w:val="Body Text 2 Char"/>
    <w:basedOn w:val="DefaultParagraphFont"/>
    <w:link w:val="BodyText2"/>
    <w:rsid w:val="00CE7040"/>
    <w:rPr>
      <w:rFonts w:ascii="Times New Roman" w:eastAsia="Times New Roman" w:hAnsi="Times New Roman" w:cs="Times New Roman"/>
      <w:szCs w:val="24"/>
    </w:rPr>
  </w:style>
  <w:style w:type="paragraph" w:styleId="Header">
    <w:name w:val="header"/>
    <w:basedOn w:val="Normal"/>
    <w:link w:val="HeaderChar"/>
    <w:rsid w:val="00CE7040"/>
    <w:pPr>
      <w:tabs>
        <w:tab w:val="center" w:pos="4153"/>
        <w:tab w:val="right" w:pos="8306"/>
      </w:tabs>
    </w:pPr>
    <w:rPr>
      <w:szCs w:val="20"/>
    </w:rPr>
  </w:style>
  <w:style w:type="character" w:customStyle="1" w:styleId="HeaderChar">
    <w:name w:val="Header Char"/>
    <w:basedOn w:val="DefaultParagraphFont"/>
    <w:link w:val="Header"/>
    <w:rsid w:val="00CE704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E04A1"/>
    <w:rPr>
      <w:rFonts w:ascii="Tahoma" w:hAnsi="Tahoma" w:cs="Tahoma"/>
      <w:sz w:val="16"/>
      <w:szCs w:val="16"/>
    </w:rPr>
  </w:style>
  <w:style w:type="character" w:customStyle="1" w:styleId="BalloonTextChar">
    <w:name w:val="Balloon Text Char"/>
    <w:basedOn w:val="DefaultParagraphFont"/>
    <w:link w:val="BalloonText"/>
    <w:uiPriority w:val="99"/>
    <w:semiHidden/>
    <w:rsid w:val="00EE04A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E1DA2"/>
    <w:rPr>
      <w:sz w:val="18"/>
      <w:szCs w:val="18"/>
    </w:rPr>
  </w:style>
  <w:style w:type="paragraph" w:styleId="CommentText">
    <w:name w:val="annotation text"/>
    <w:basedOn w:val="Normal"/>
    <w:link w:val="CommentTextChar"/>
    <w:uiPriority w:val="99"/>
    <w:semiHidden/>
    <w:unhideWhenUsed/>
    <w:rsid w:val="006E1DA2"/>
  </w:style>
  <w:style w:type="character" w:customStyle="1" w:styleId="CommentTextChar">
    <w:name w:val="Comment Text Char"/>
    <w:basedOn w:val="DefaultParagraphFont"/>
    <w:link w:val="CommentText"/>
    <w:uiPriority w:val="99"/>
    <w:semiHidden/>
    <w:rsid w:val="006E1DA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E1DA2"/>
    <w:rPr>
      <w:b/>
      <w:bCs/>
      <w:sz w:val="20"/>
      <w:szCs w:val="20"/>
    </w:rPr>
  </w:style>
  <w:style w:type="character" w:customStyle="1" w:styleId="CommentSubjectChar">
    <w:name w:val="Comment Subject Char"/>
    <w:basedOn w:val="CommentTextChar"/>
    <w:link w:val="CommentSubject"/>
    <w:uiPriority w:val="99"/>
    <w:semiHidden/>
    <w:rsid w:val="006E1DA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D02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ele.ac.uk/researchsupport/researchgovernance/researchethics/" TargetMode="External"/><Relationship Id="rId18" Type="http://schemas.openxmlformats.org/officeDocument/2006/relationships/hyperlink" Target="mailto:n.leighton@keele.ac.uk" TargetMode="External"/><Relationship Id="rId3" Type="http://schemas.openxmlformats.org/officeDocument/2006/relationships/styles" Target="styles.xml"/><Relationship Id="rId21" Type="http://schemas.openxmlformats.org/officeDocument/2006/relationships/hyperlink" Target="mailto:n.leighton@keele.ac.uk" TargetMode="External"/><Relationship Id="rId7" Type="http://schemas.openxmlformats.org/officeDocument/2006/relationships/footnotes" Target="footnotes.xml"/><Relationship Id="rId12" Type="http://schemas.openxmlformats.org/officeDocument/2006/relationships/hyperlink" Target="http://www.keele.ac.uk/researchsupport/researchgovernance/" TargetMode="External"/><Relationship Id="rId17" Type="http://schemas.openxmlformats.org/officeDocument/2006/relationships/hyperlink" Target="http://www.keele.ac.uk/hr/policiesandprocedures/crbsafeguarding/" TargetMode="External"/><Relationship Id="rId2" Type="http://schemas.openxmlformats.org/officeDocument/2006/relationships/numbering" Target="numbering.xml"/><Relationship Id="rId16" Type="http://schemas.openxmlformats.org/officeDocument/2006/relationships/hyperlink" Target="https://www.gov.uk/government/publications/dbs-check-eligible-positions-guidanc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ele.ac.uk/researchsupport/researchgovernanc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eele.ac.uk/hr/policiesandprocedures/crbsafeguarding/" TargetMode="External"/><Relationship Id="rId23" Type="http://schemas.openxmlformats.org/officeDocument/2006/relationships/fontTable" Target="fontTable.xml"/><Relationship Id="rId10" Type="http://schemas.openxmlformats.org/officeDocument/2006/relationships/hyperlink" Target="mailto:spgs.spec@keele.ac.uk" TargetMode="External"/><Relationship Id="rId19" Type="http://schemas.openxmlformats.org/officeDocument/2006/relationships/hyperlink" Target="http://www.fco.gov.uk/en/travel-and-living-abro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v.uk/government/publications/dbs-check-eligible-positions-guidanc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1A4DE-2315-49B2-AFAE-4B910AAD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Lau</dc:creator>
  <cp:lastModifiedBy>Lisa Lau</cp:lastModifiedBy>
  <cp:revision>2</cp:revision>
  <cp:lastPrinted>2014-05-07T20:36:00Z</cp:lastPrinted>
  <dcterms:created xsi:type="dcterms:W3CDTF">2014-05-08T11:33:00Z</dcterms:created>
  <dcterms:modified xsi:type="dcterms:W3CDTF">2014-05-08T11:33:00Z</dcterms:modified>
</cp:coreProperties>
</file>