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7A" w:rsidRPr="008D0386" w:rsidRDefault="00D6117A" w:rsidP="007F7F76">
      <w:pPr>
        <w:pStyle w:val="SOW"/>
        <w:rPr>
          <w:color w:val="auto"/>
        </w:rPr>
      </w:pPr>
      <w:r>
        <w:rPr>
          <w:noProof/>
          <w:lang w:eastAsia="en-GB"/>
        </w:rPr>
        <w:pict>
          <v:group id="_x0000_s1030" style="position:absolute;margin-left:142pt;margin-top:177.5pt;width:58.5pt;height:215.65pt;z-index:-251657216" coordorigin="3981,4684" coordsize="1170,4313">
            <v:shapetype id="_x0000_t180" coordsize="21600,21600" o:spt="180" adj="-180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rightAngle" on="t"/>
            </v:shapetype>
            <v:shape id="_x0000_s1031" type="#_x0000_t180" style="position:absolute;left:3981;top:4684;width:1136;height:540" adj="93074,-4800,3423,-4800,190521,-16960,193050,-11640" fillcolor="#003150" strokecolor="#003150" strokeweight="2.25pt">
              <v:stroke startarrow="diamond" endarrow="diamond"/>
              <v:shadow on="t" opacity=".5" offset="-6pt,6pt"/>
              <v:textbox style="mso-next-textbox:#_x0000_s1031">
                <w:txbxContent>
                  <w:p w:rsidR="00D6117A" w:rsidRPr="00CF5249" w:rsidRDefault="00D6117A" w:rsidP="007F7F76">
                    <w:pPr>
                      <w:pStyle w:val="Boxtext"/>
                    </w:pPr>
                    <w:r>
                      <w:t>Learning outcomes</w:t>
                    </w:r>
                  </w:p>
                </w:txbxContent>
              </v:textbox>
              <o:callout v:ext="edit" minusx="t"/>
            </v:shape>
            <v:shape id="_x0000_s1032" type="#_x0000_t180" style="position:absolute;left:3985;top:5585;width:1136;height:1035" adj="29282,-2504,3423,-2504,-11732,82205,-9203,84981" fillcolor="#003150" strokecolor="#003150" strokeweight="2.25pt">
              <v:stroke startarrow="diamond" endarrow="diamond"/>
              <v:shadow on="t" opacity=".5" offset="-6pt,6pt"/>
              <v:textbox style="mso-next-textbox:#_x0000_s1032">
                <w:txbxContent>
                  <w:p w:rsidR="00D6117A" w:rsidRPr="008E36E8" w:rsidRDefault="00D6117A" w:rsidP="007F7F76">
                    <w:pPr>
                      <w:pStyle w:val="Boxtext"/>
                    </w:pPr>
                    <w:r w:rsidRPr="008E36E8">
                      <w:t xml:space="preserve">Week by week </w:t>
                    </w:r>
                    <w:r>
                      <w:t>Content coverage</w:t>
                    </w:r>
                  </w:p>
                </w:txbxContent>
              </v:textbox>
              <o:callout v:ext="edit" minusx="t"/>
            </v:shape>
            <v:shape id="_x0000_s1033" type="#_x0000_t180" style="position:absolute;left:4041;top:6925;width:1110;height:684" adj="199206,-3789,3503,-3789,-48123,86905,-45535,91105" fillcolor="#003150" strokecolor="#003150" strokeweight="2.25pt">
              <v:stroke startarrow="diamond" endarrow="diamond"/>
              <v:shadow on="t" opacity=".5" offset="-6pt,6pt"/>
              <v:textbox style="mso-next-textbox:#_x0000_s1033">
                <w:txbxContent>
                  <w:p w:rsidR="00D6117A" w:rsidRPr="008E36E8" w:rsidRDefault="00D6117A" w:rsidP="007F7F76">
                    <w:pPr>
                      <w:pStyle w:val="Boxtext"/>
                    </w:pPr>
                    <w:r w:rsidRPr="002629C9">
                      <w:t>Exemplar</w:t>
                    </w:r>
                    <w:r w:rsidRPr="008E36E8">
                      <w:t xml:space="preserve"> </w:t>
                    </w:r>
                    <w:r>
                      <w:rPr>
                        <w:szCs w:val="16"/>
                      </w:rPr>
                      <w:t>resources</w:t>
                    </w:r>
                    <w:r w:rsidRPr="008E36E8">
                      <w:br/>
                    </w:r>
                    <w:r w:rsidRPr="008E36E8">
                      <w:br/>
                    </w:r>
                  </w:p>
                </w:txbxContent>
              </v:textbox>
              <o:callout v:ext="edit" minusx="t"/>
            </v:shape>
            <v:shape id="_x0000_s1034" type="#_x0000_t180" style="position:absolute;left:3985;top:8420;width:1136;height:577" adj="57327,-4492,3423,-4492,-12017,-197357,-9488,-192379" fillcolor="#003150" strokecolor="#003150" strokeweight="2.25pt">
              <v:stroke startarrow="diamond" endarrow="diamond"/>
              <v:shadow on="t" opacity=".5" offset="-6pt,6pt"/>
              <v:textbox style="mso-next-textbox:#_x0000_s1034">
                <w:txbxContent>
                  <w:p w:rsidR="00D6117A" w:rsidRPr="008E36E8" w:rsidRDefault="00D6117A" w:rsidP="007F7F76">
                    <w:pPr>
                      <w:pStyle w:val="Boxtext"/>
                    </w:pPr>
                    <w:r>
                      <w:t>Content coverage</w:t>
                    </w:r>
                  </w:p>
                </w:txbxContent>
              </v:textbox>
              <o:callout v:ext="edit" minusx="t"/>
            </v:shape>
            <w10:anchorlock/>
          </v:group>
        </w:pict>
      </w:r>
    </w:p>
    <w:p w:rsidR="00D6117A" w:rsidRPr="008D0386" w:rsidRDefault="00D6117A" w:rsidP="007F7F76">
      <w:pPr>
        <w:pStyle w:val="Subject"/>
        <w:rPr>
          <w:rFonts w:cs="Arial"/>
          <w:noProof/>
          <w:color w:val="auto"/>
          <w:lang w:eastAsia="en-GB"/>
        </w:rP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35" type="#_x0000_t75" alt="cert cover image cropped rotate" style="position:absolute;margin-left:187pt;margin-top:44.45pt;width:565.25pt;height:411.65pt;z-index:-251660288;visibility:visible">
            <v:imagedata r:id="rId8" o:title=""/>
          </v:shape>
        </w:pict>
      </w:r>
      <w:r w:rsidRPr="008D0386">
        <w:rPr>
          <w:rFonts w:cs="Arial"/>
          <w:noProof/>
          <w:color w:val="auto"/>
          <w:lang w:eastAsia="en-GB"/>
        </w:rPr>
        <w:t xml:space="preserve">Edexcel GCSE Geography B </w:t>
      </w:r>
      <w:r>
        <w:rPr>
          <w:rFonts w:cs="Arial"/>
          <w:noProof/>
          <w:color w:val="auto"/>
          <w:lang w:eastAsia="en-GB"/>
        </w:rPr>
        <w:t>(</w:t>
      </w:r>
      <w:r w:rsidRPr="008D0386">
        <w:rPr>
          <w:rFonts w:cs="Arial"/>
          <w:noProof/>
          <w:color w:val="auto"/>
          <w:lang w:eastAsia="en-GB"/>
        </w:rPr>
        <w:t>2012</w:t>
      </w:r>
      <w:r>
        <w:rPr>
          <w:rFonts w:cs="Arial"/>
          <w:noProof/>
          <w:color w:val="auto"/>
          <w:lang w:eastAsia="en-GB"/>
        </w:rPr>
        <w:t>)</w:t>
      </w:r>
      <w:r w:rsidRPr="008D0386">
        <w:rPr>
          <w:rFonts w:cs="Arial"/>
          <w:noProof/>
          <w:color w:val="auto"/>
          <w:lang w:eastAsia="en-GB"/>
        </w:rPr>
        <w:br/>
      </w:r>
    </w:p>
    <w:p w:rsidR="00D6117A" w:rsidRPr="008D0386" w:rsidRDefault="00D6117A" w:rsidP="007F7F76">
      <w:pPr>
        <w:pStyle w:val="SOW"/>
        <w:rPr>
          <w:color w:val="auto"/>
        </w:rPr>
      </w:pPr>
      <w:r w:rsidRPr="008D0386">
        <w:rPr>
          <w:color w:val="auto"/>
        </w:rPr>
        <w:t>Editable scheme of work</w:t>
      </w:r>
    </w:p>
    <w:p w:rsidR="00D6117A" w:rsidRPr="008D0386" w:rsidRDefault="00D6117A" w:rsidP="007F7F76">
      <w:pPr>
        <w:pStyle w:val="InsideheadA"/>
        <w:rPr>
          <w:rFonts w:cs="Arial"/>
          <w:color w:val="auto"/>
        </w:rPr>
      </w:pPr>
      <w:r>
        <w:rPr>
          <w:noProof/>
          <w:lang w:eastAsia="en-GB"/>
        </w:rPr>
        <w:pict>
          <v:shapetype id="_x0000_t202" coordsize="21600,21600" o:spt="202" path="m,l,21600r21600,l21600,xe">
            <v:stroke joinstyle="miter"/>
            <v:path gradientshapeok="t" o:connecttype="rect"/>
          </v:shapetype>
          <v:shape id="_x0000_s1036" type="#_x0000_t202" style="position:absolute;margin-left:0;margin-top:252.2pt;width:105.55pt;height:161.6pt;z-index:-251658240;mso-position-horizontal:left;mso-position-vertical-relative:page" filled="f" strokecolor="#003150">
            <v:textbox style="mso-next-textbox:#_x0000_s1036" inset="1mm,1mm,1mm,1mm">
              <w:txbxContent>
                <w:p w:rsidR="00D6117A" w:rsidRPr="00052FF8" w:rsidRDefault="00D6117A" w:rsidP="007F7F76">
                  <w:pPr>
                    <w:pStyle w:val="Box2text"/>
                  </w:pPr>
                  <w:r w:rsidRPr="00052FF8">
                    <w:t>We are happy to provide this scheme of work for you to amend and adapt to suit your teaching purposes.</w:t>
                  </w:r>
                </w:p>
                <w:p w:rsidR="00D6117A" w:rsidRPr="00052FF8" w:rsidRDefault="00D6117A" w:rsidP="007F7F76">
                  <w:pPr>
                    <w:pStyle w:val="Box2text"/>
                  </w:pPr>
                </w:p>
                <w:p w:rsidR="00D6117A" w:rsidRPr="00052FF8" w:rsidRDefault="00D6117A" w:rsidP="007F7F76">
                  <w:pPr>
                    <w:pStyle w:val="Box2text"/>
                  </w:pPr>
                  <w:r w:rsidRPr="00052FF8">
                    <w:t>We hope you find this useful.</w:t>
                  </w:r>
                </w:p>
              </w:txbxContent>
            </v:textbox>
            <w10:wrap anchory="page"/>
            <w10:anchorlock/>
          </v:shape>
        </w:pict>
      </w:r>
      <w:r>
        <w:rPr>
          <w:noProof/>
          <w:lang w:eastAsia="en-GB"/>
        </w:rPr>
        <w:pict>
          <v:shape id="Picture 3" o:spid="_x0000_s1037" type="#_x0000_t75" alt="Bottom bar Dblue" style="position:absolute;margin-left:0;margin-top:547.15pt;width:820.35pt;height:38.55pt;z-index:-251659264;visibility:visible;mso-position-horizontal:center;mso-position-vertical-relative:page" wrapcoords="-20 0 -20 21176 21600 21176 21600 0 -20 0">
            <v:imagedata r:id="rId9" o:title=""/>
            <w10:wrap type="through" anchory="page"/>
            <w10:anchorlock/>
          </v:shape>
        </w:pict>
      </w:r>
      <w:r w:rsidRPr="008D0386">
        <w:rPr>
          <w:rFonts w:cs="Arial"/>
          <w:color w:val="auto"/>
        </w:rPr>
        <w:br w:type="page"/>
        <w:t>Practical support to help you deliver this Edexcel specification</w:t>
      </w:r>
    </w:p>
    <w:p w:rsidR="00D6117A" w:rsidRPr="008D0386" w:rsidRDefault="00D6117A" w:rsidP="007F7F76">
      <w:pPr>
        <w:pStyle w:val="InsideheadB"/>
        <w:rPr>
          <w:rFonts w:ascii="Arial" w:hAnsi="Arial" w:cs="Arial"/>
          <w:color w:val="auto"/>
        </w:rPr>
      </w:pPr>
      <w:r w:rsidRPr="008D0386">
        <w:rPr>
          <w:rFonts w:ascii="Arial" w:hAnsi="Arial" w:cs="Arial"/>
          <w:color w:val="auto"/>
        </w:rPr>
        <w:t>Scheme of work</w:t>
      </w:r>
    </w:p>
    <w:p w:rsidR="00D6117A" w:rsidRPr="008D0386" w:rsidRDefault="00D6117A" w:rsidP="007F7F76">
      <w:pPr>
        <w:pStyle w:val="InsideText"/>
        <w:rPr>
          <w:rFonts w:cs="Arial"/>
        </w:rPr>
      </w:pPr>
      <w:r w:rsidRPr="008D0386">
        <w:rPr>
          <w:rFonts w:cs="Arial"/>
        </w:rPr>
        <w:t>This scheme of work has been produced to help you implement this Edexcel specification. It is offered as an example of one possible model that you should feel free to adapt to meet your needs and is not intended to be in any way prescriptive. It is in editable Word format to make adaptation as easy as possible.</w:t>
      </w:r>
    </w:p>
    <w:p w:rsidR="00D6117A" w:rsidRPr="008D0386" w:rsidRDefault="00D6117A" w:rsidP="007F7F76">
      <w:pPr>
        <w:pStyle w:val="InsideheadC"/>
        <w:rPr>
          <w:rFonts w:cs="Arial"/>
          <w:color w:val="auto"/>
        </w:rPr>
      </w:pPr>
      <w:r w:rsidRPr="008D0386">
        <w:rPr>
          <w:rFonts w:cs="Arial"/>
          <w:color w:val="auto"/>
        </w:rPr>
        <w:t>Other course planning support</w:t>
      </w:r>
    </w:p>
    <w:p w:rsidR="00D6117A" w:rsidRPr="008D0386" w:rsidRDefault="00D6117A" w:rsidP="007F7F76">
      <w:pPr>
        <w:pStyle w:val="InsideText"/>
        <w:rPr>
          <w:rFonts w:cs="Arial"/>
        </w:rPr>
      </w:pPr>
      <w:r w:rsidRPr="008D0386">
        <w:rPr>
          <w:rFonts w:cs="Arial"/>
        </w:rPr>
        <w:t>You will find other support for planning the course in the Teacher Support Materials. Th</w:t>
      </w:r>
      <w:r>
        <w:rPr>
          <w:rFonts w:cs="Arial"/>
        </w:rPr>
        <w:t>ese</w:t>
      </w:r>
      <w:r w:rsidRPr="008D0386">
        <w:rPr>
          <w:rFonts w:cs="Arial"/>
        </w:rPr>
        <w:t xml:space="preserve"> </w:t>
      </w:r>
      <w:r>
        <w:rPr>
          <w:rFonts w:cs="Arial"/>
        </w:rPr>
        <w:t>are</w:t>
      </w:r>
      <w:r w:rsidRPr="008D0386">
        <w:rPr>
          <w:rFonts w:cs="Arial"/>
        </w:rPr>
        <w:t xml:space="preserve"> free downloadable resource that you can access at:</w:t>
      </w:r>
    </w:p>
    <w:p w:rsidR="00D6117A" w:rsidRPr="008D0386" w:rsidRDefault="00D6117A" w:rsidP="007F7F76">
      <w:pPr>
        <w:pStyle w:val="InsideText"/>
        <w:rPr>
          <w:rFonts w:cs="Arial"/>
        </w:rPr>
      </w:pPr>
      <w:hyperlink r:id="rId10" w:history="1">
        <w:r w:rsidRPr="008D0386">
          <w:rPr>
            <w:rStyle w:val="Hyperlink"/>
            <w:rFonts w:cs="Arial"/>
          </w:rPr>
          <w:t>http://www.edexcel.com/quals/gcse/gcse09/geography/b/Pages/default.aspx</w:t>
        </w:r>
      </w:hyperlink>
      <w:r w:rsidRPr="008D0386">
        <w:rPr>
          <w:rFonts w:cs="Arial"/>
        </w:rPr>
        <w:t xml:space="preserve"> </w:t>
      </w:r>
    </w:p>
    <w:p w:rsidR="00D6117A" w:rsidRPr="008D0386" w:rsidRDefault="00D6117A" w:rsidP="007F7F76">
      <w:pPr>
        <w:pStyle w:val="InsideheadC"/>
        <w:rPr>
          <w:rFonts w:cs="Arial"/>
          <w:color w:val="auto"/>
        </w:rPr>
      </w:pPr>
      <w:r w:rsidRPr="008D0386">
        <w:rPr>
          <w:rFonts w:cs="Arial"/>
          <w:color w:val="auto"/>
        </w:rPr>
        <w:t>Teaching resource exemplars</w:t>
      </w:r>
    </w:p>
    <w:p w:rsidR="00D6117A" w:rsidRPr="008D0386" w:rsidRDefault="00D6117A" w:rsidP="007F7F76">
      <w:pPr>
        <w:pStyle w:val="InsideText"/>
        <w:rPr>
          <w:rFonts w:cs="Arial"/>
        </w:rPr>
      </w:pPr>
      <w:r w:rsidRPr="008D0386">
        <w:rPr>
          <w:rFonts w:cs="Arial"/>
        </w:rPr>
        <w:t>The scheme of work contains suggestions for resources that you can use to support your teaching. These are only suggestions of material you may find useful; you are encouraged to use a wide range of resources that suit the needs of your students.</w:t>
      </w:r>
    </w:p>
    <w:p w:rsidR="00D6117A" w:rsidRPr="008D0386" w:rsidRDefault="00D6117A" w:rsidP="007F7F76">
      <w:pPr>
        <w:pStyle w:val="InsideheadC"/>
        <w:rPr>
          <w:rFonts w:cs="Arial"/>
          <w:color w:val="auto"/>
        </w:rPr>
      </w:pPr>
      <w:r w:rsidRPr="008D0386">
        <w:rPr>
          <w:rFonts w:cs="Arial"/>
          <w:color w:val="auto"/>
        </w:rPr>
        <w:t>Other Edexcel teaching resources</w:t>
      </w:r>
    </w:p>
    <w:p w:rsidR="00D6117A" w:rsidRPr="008D0386" w:rsidRDefault="00D6117A" w:rsidP="007F7F76">
      <w:pPr>
        <w:pStyle w:val="InsideText1"/>
        <w:rPr>
          <w:rFonts w:cs="Arial"/>
        </w:rPr>
      </w:pPr>
      <w:r w:rsidRPr="008D0386">
        <w:rPr>
          <w:rFonts w:cs="Arial"/>
          <w:b/>
        </w:rPr>
        <w:t>Student books</w:t>
      </w:r>
      <w:r w:rsidRPr="008D0386">
        <w:rPr>
          <w:rFonts w:cs="Arial"/>
        </w:rPr>
        <w:t xml:space="preserve"> – full-colour textbooks matched to the specification. </w:t>
      </w:r>
    </w:p>
    <w:p w:rsidR="00D6117A" w:rsidRPr="008D0386" w:rsidRDefault="00D6117A" w:rsidP="007F7F76">
      <w:pPr>
        <w:pStyle w:val="InsideText1"/>
        <w:rPr>
          <w:rFonts w:cs="Arial"/>
        </w:rPr>
      </w:pPr>
      <w:r w:rsidRPr="008D0386">
        <w:rPr>
          <w:rFonts w:cs="Arial"/>
          <w:b/>
        </w:rPr>
        <w:t xml:space="preserve">ActiveBook </w:t>
      </w:r>
      <w:r w:rsidRPr="008D0386">
        <w:rPr>
          <w:rFonts w:cs="Arial"/>
        </w:rPr>
        <w:t>– a digital copy of the student book in the back of every copy.</w:t>
      </w:r>
    </w:p>
    <w:p w:rsidR="00D6117A" w:rsidRPr="008D0386" w:rsidRDefault="00D6117A" w:rsidP="007F7F76">
      <w:pPr>
        <w:pStyle w:val="InsideText1"/>
        <w:rPr>
          <w:rFonts w:cs="Arial"/>
        </w:rPr>
      </w:pPr>
      <w:r w:rsidRPr="008D0386">
        <w:rPr>
          <w:rFonts w:cs="Arial"/>
          <w:b/>
        </w:rPr>
        <w:t>Revision guides</w:t>
      </w:r>
      <w:r w:rsidRPr="008D0386">
        <w:rPr>
          <w:rFonts w:cs="Arial"/>
        </w:rPr>
        <w:t xml:space="preserve"> – help students prepare for their exams.</w:t>
      </w:r>
    </w:p>
    <w:p w:rsidR="00D6117A" w:rsidRPr="008D0386" w:rsidRDefault="00D6117A" w:rsidP="007F7F76">
      <w:pPr>
        <w:pStyle w:val="InsideText"/>
        <w:rPr>
          <w:rFonts w:cs="Arial"/>
        </w:rPr>
      </w:pPr>
      <w:r w:rsidRPr="008D0386">
        <w:rPr>
          <w:rFonts w:cs="Arial"/>
        </w:rPr>
        <w:t xml:space="preserve">Further details can be found at </w:t>
      </w:r>
      <w:hyperlink r:id="rId11" w:history="1">
        <w:r w:rsidRPr="008D0386">
          <w:rPr>
            <w:rStyle w:val="Hyperlink"/>
            <w:rFonts w:cs="Arial"/>
          </w:rPr>
          <w:t>www.pearsonschools.co.uk</w:t>
        </w:r>
      </w:hyperlink>
    </w:p>
    <w:p w:rsidR="00D6117A" w:rsidRPr="008D0386" w:rsidRDefault="00D6117A" w:rsidP="007F7F76">
      <w:pPr>
        <w:pStyle w:val="InsideheadC"/>
        <w:rPr>
          <w:rFonts w:cs="Arial"/>
          <w:color w:val="auto"/>
        </w:rPr>
      </w:pPr>
      <w:r w:rsidRPr="008D0386">
        <w:rPr>
          <w:rFonts w:cs="Arial"/>
          <w:color w:val="auto"/>
        </w:rPr>
        <w:t>Edexcel Subject Advisors</w:t>
      </w:r>
    </w:p>
    <w:p w:rsidR="00D6117A" w:rsidRPr="00583E84" w:rsidRDefault="00D6117A" w:rsidP="00831F41">
      <w:pPr>
        <w:pStyle w:val="InsideText"/>
        <w:rPr>
          <w:rFonts w:ascii="Verdana" w:hAnsi="Verdana" w:cs="Arial"/>
        </w:rPr>
      </w:pPr>
      <w:r w:rsidRPr="00583E84">
        <w:rPr>
          <w:rFonts w:ascii="Verdana" w:hAnsi="Verdana" w:cs="Arial"/>
        </w:rPr>
        <w:t xml:space="preserve">Edexcel has a team of specialist subject advisors available to help you with implementation of this specification. You can contact them by email or phone. </w:t>
      </w:r>
    </w:p>
    <w:p w:rsidR="00D6117A" w:rsidRPr="00583E84" w:rsidRDefault="00D6117A" w:rsidP="00831F41">
      <w:pPr>
        <w:pStyle w:val="InsideText"/>
        <w:rPr>
          <w:rFonts w:ascii="Verdana" w:hAnsi="Verdana" w:cs="Arial"/>
        </w:rPr>
      </w:pPr>
      <w:r w:rsidRPr="00583E84">
        <w:rPr>
          <w:rFonts w:cs="Arial"/>
        </w:rPr>
        <w:t xml:space="preserve">Email: </w:t>
      </w:r>
      <w:hyperlink r:id="rId12" w:history="1">
        <w:r w:rsidRPr="00583E84">
          <w:rPr>
            <w:rStyle w:val="Hyperlink"/>
            <w:rFonts w:ascii="Verdana" w:hAnsi="Verdana"/>
            <w:sz w:val="19"/>
            <w:szCs w:val="19"/>
          </w:rPr>
          <w:t>TeachingGeography@pearson.com</w:t>
        </w:r>
      </w:hyperlink>
      <w:r w:rsidRPr="00583E84">
        <w:t> </w:t>
      </w:r>
      <w:r w:rsidRPr="00583E84">
        <w:br/>
      </w:r>
      <w:r w:rsidRPr="00583E84">
        <w:rPr>
          <w:rFonts w:ascii="Verdana" w:hAnsi="Verdana"/>
        </w:rPr>
        <w:t>Telephone: 0844 372 2185</w:t>
      </w:r>
    </w:p>
    <w:p w:rsidR="00D6117A" w:rsidRPr="008D0386" w:rsidRDefault="00D6117A" w:rsidP="007F7F76">
      <w:pPr>
        <w:pStyle w:val="InsideheadC"/>
        <w:rPr>
          <w:rFonts w:cs="Arial"/>
          <w:color w:val="auto"/>
        </w:rPr>
      </w:pPr>
      <w:r w:rsidRPr="008D0386">
        <w:rPr>
          <w:rFonts w:cs="Arial"/>
          <w:color w:val="auto"/>
        </w:rPr>
        <w:t>Edexcel additional support</w:t>
      </w:r>
    </w:p>
    <w:p w:rsidR="00D6117A" w:rsidRPr="008D0386" w:rsidRDefault="00D6117A" w:rsidP="007F7F76">
      <w:pPr>
        <w:pStyle w:val="InsideText"/>
        <w:rPr>
          <w:rFonts w:cs="Arial"/>
        </w:rPr>
      </w:pPr>
      <w:r w:rsidRPr="008D0386">
        <w:rPr>
          <w:rFonts w:cs="Arial"/>
        </w:rPr>
        <w:t xml:space="preserve">Ask the Expert – puts you in direct email contact with over 200 of our senior subject experts. </w:t>
      </w:r>
    </w:p>
    <w:p w:rsidR="00D6117A" w:rsidRPr="008D0386" w:rsidRDefault="00D6117A" w:rsidP="007F7F76">
      <w:pPr>
        <w:pStyle w:val="InsideText"/>
        <w:rPr>
          <w:rFonts w:cs="Arial"/>
          <w:highlight w:val="yellow"/>
        </w:rPr>
      </w:pPr>
      <w:r w:rsidRPr="008D0386">
        <w:rPr>
          <w:rFonts w:cs="Arial"/>
        </w:rPr>
        <w:t xml:space="preserve">Edexcel’s community forum – these message boards are designed to enable you to access peer-to-peer support from fellow Edexcel teaching and delivery staff in schools and colleges. </w:t>
      </w:r>
    </w:p>
    <w:p w:rsidR="00D6117A" w:rsidRPr="008D0386" w:rsidRDefault="00D6117A" w:rsidP="007F7F76">
      <w:pPr>
        <w:pStyle w:val="InsideheadC"/>
        <w:rPr>
          <w:rFonts w:cs="Arial"/>
          <w:color w:val="auto"/>
        </w:rPr>
      </w:pPr>
      <w:r w:rsidRPr="008D0386">
        <w:rPr>
          <w:rFonts w:cs="Arial"/>
          <w:color w:val="auto"/>
        </w:rPr>
        <w:br w:type="page"/>
        <w:t xml:space="preserve">Health and safety </w:t>
      </w:r>
    </w:p>
    <w:p w:rsidR="00D6117A" w:rsidRPr="008D0386" w:rsidRDefault="00D6117A" w:rsidP="007F7F76">
      <w:pPr>
        <w:pStyle w:val="InsideText"/>
        <w:rPr>
          <w:rFonts w:cs="Arial"/>
        </w:rPr>
      </w:pPr>
      <w:r w:rsidRPr="008D0386">
        <w:rPr>
          <w:rFonts w:cs="Arial"/>
        </w:rPr>
        <w:t xml:space="preserve">The practical work and fieldwork suggested within the scheme of work are those which we believe are not banned or restricted in any way and are still currently used in most schools and colleges. </w:t>
      </w:r>
    </w:p>
    <w:p w:rsidR="00D6117A" w:rsidRPr="008D0386" w:rsidRDefault="00D6117A" w:rsidP="007F7F76">
      <w:pPr>
        <w:pStyle w:val="InsideText"/>
        <w:rPr>
          <w:rFonts w:cs="Arial"/>
        </w:rPr>
      </w:pPr>
      <w:r w:rsidRPr="008D0386">
        <w:rPr>
          <w:rFonts w:cs="Arial"/>
        </w:rPr>
        <w:t>Geography GCSE Specification B encourages fieldwork and practical skills within the context of controlled assessment and other teaching and learning.</w:t>
      </w:r>
    </w:p>
    <w:p w:rsidR="00D6117A" w:rsidRPr="008D0386" w:rsidRDefault="00D6117A" w:rsidP="007F7F76">
      <w:pPr>
        <w:pStyle w:val="InsideText"/>
        <w:rPr>
          <w:rFonts w:cs="Arial"/>
        </w:rPr>
      </w:pPr>
      <w:r w:rsidRPr="008D0386">
        <w:rPr>
          <w:rFonts w:cs="Arial"/>
        </w:rPr>
        <w:t xml:space="preserve">We advise teachers and technicians to discuss the merits of the suggested practical work and fieldwork when deciding which to carry out and how they will be carried out. </w:t>
      </w:r>
    </w:p>
    <w:p w:rsidR="00D6117A" w:rsidRPr="008D0386" w:rsidRDefault="00D6117A" w:rsidP="007F7F76">
      <w:pPr>
        <w:pStyle w:val="InsideText"/>
        <w:rPr>
          <w:rFonts w:cs="Arial"/>
        </w:rPr>
      </w:pPr>
      <w:r w:rsidRPr="008D0386">
        <w:rPr>
          <w:rFonts w:cs="Arial"/>
        </w:rPr>
        <w:t>You may have ideas for practical work and fieldwork which we have not suggested but would work just as well.</w:t>
      </w:r>
    </w:p>
    <w:p w:rsidR="00D6117A" w:rsidRPr="008D0386" w:rsidRDefault="00D6117A" w:rsidP="007F7F76">
      <w:pPr>
        <w:pStyle w:val="InsideText"/>
        <w:rPr>
          <w:rFonts w:cs="Arial"/>
        </w:rPr>
      </w:pPr>
      <w:r w:rsidRPr="008D0386">
        <w:rPr>
          <w:rFonts w:cs="Arial"/>
        </w:rPr>
        <w:t>As in all practical and fieldwork, a risk assessment is expected as part of good health and safety practice in all centres, and we understand that many schools and  colleges refer to the CLEAPSS service (</w:t>
      </w:r>
      <w:hyperlink r:id="rId13" w:history="1">
        <w:r w:rsidRPr="008D0386">
          <w:rPr>
            <w:rStyle w:val="Hyperlink"/>
            <w:rFonts w:cs="Arial"/>
          </w:rPr>
          <w:t>http://www.cleapss.org.uk/</w:t>
        </w:r>
      </w:hyperlink>
      <w:r w:rsidRPr="008D0386">
        <w:rPr>
          <w:rFonts w:cs="Arial"/>
        </w:rPr>
        <w:t>) for guidance and support in conducting practical work and fieldwork. Reference to health and safety in the field is made in the specification.</w:t>
      </w:r>
    </w:p>
    <w:p w:rsidR="00D6117A" w:rsidRPr="008D0386" w:rsidRDefault="00D6117A" w:rsidP="007F7F76">
      <w:pPr>
        <w:pStyle w:val="InsideheadC"/>
        <w:rPr>
          <w:rFonts w:cs="Arial"/>
          <w:color w:val="auto"/>
        </w:rPr>
      </w:pPr>
      <w:r w:rsidRPr="008D0386">
        <w:rPr>
          <w:rFonts w:cs="Arial"/>
          <w:color w:val="auto"/>
        </w:rPr>
        <w:t xml:space="preserve">Websites </w:t>
      </w:r>
    </w:p>
    <w:p w:rsidR="00D6117A" w:rsidRPr="008D0386" w:rsidRDefault="00D6117A" w:rsidP="007F7F76">
      <w:pPr>
        <w:pStyle w:val="InsideText"/>
        <w:rPr>
          <w:rFonts w:cs="Arial"/>
        </w:rPr>
      </w:pPr>
      <w:r w:rsidRPr="008D0386">
        <w:rPr>
          <w:rFonts w:cs="Arial"/>
        </w:rPr>
        <w:t xml:space="preserve">There are links to relevant websites in this scheme of work. In order to ensure that the links are up to date, that they work, and that the sites are not inadvertently linked to sites that could be considered offensive, we have also made the links available on our website at </w:t>
      </w:r>
      <w:hyperlink r:id="rId14" w:tooltip="http://www.pearsonhotlinks.co.uk/blocked::http://www.pearsonhotlinks.co.uk/" w:history="1">
        <w:r w:rsidRPr="008D0386">
          <w:rPr>
            <w:rStyle w:val="Hyperlink"/>
            <w:rFonts w:cs="Arial"/>
            <w:b/>
          </w:rPr>
          <w:t>www.pearsonhotlinks.co.uk</w:t>
        </w:r>
      </w:hyperlink>
      <w:r w:rsidRPr="008D0386">
        <w:rPr>
          <w:rFonts w:cs="Arial"/>
        </w:rPr>
        <w:t>. If you find that a link from the scheme of work no longer works, please go to the pearsonhotlinks site, where you can also report if a link needs fixing.</w:t>
      </w:r>
    </w:p>
    <w:p w:rsidR="00D6117A" w:rsidRPr="008D0386" w:rsidRDefault="00D6117A" w:rsidP="000308F0">
      <w:pPr>
        <w:pStyle w:val="Ahead"/>
        <w:rPr>
          <w:rFonts w:cs="Arial"/>
          <w:color w:val="auto"/>
        </w:rPr>
      </w:pPr>
      <w:r w:rsidRPr="008D0386">
        <w:rPr>
          <w:rFonts w:cs="Arial"/>
          <w:color w:val="auto"/>
        </w:rPr>
        <w:br w:type="page"/>
        <w:t xml:space="preserve">Edexcel GCSE Geography B </w:t>
      </w:r>
      <w:r>
        <w:rPr>
          <w:rFonts w:cs="Arial"/>
          <w:color w:val="auto"/>
        </w:rPr>
        <w:t>(</w:t>
      </w:r>
      <w:r w:rsidRPr="008D0386">
        <w:rPr>
          <w:rFonts w:cs="Arial"/>
          <w:color w:val="auto"/>
        </w:rPr>
        <w:t>2012</w:t>
      </w:r>
      <w:r>
        <w:rPr>
          <w:rFonts w:cs="Arial"/>
          <w:color w:val="auto"/>
        </w:rPr>
        <w:t>)</w:t>
      </w:r>
    </w:p>
    <w:p w:rsidR="00D6117A" w:rsidRPr="008D0386" w:rsidRDefault="00D6117A" w:rsidP="00E844D0">
      <w:pPr>
        <w:pStyle w:val="Statement"/>
        <w:rPr>
          <w:rFonts w:cs="Arial"/>
          <w:color w:val="auto"/>
        </w:rPr>
      </w:pPr>
      <w:r w:rsidRPr="008D0386">
        <w:rPr>
          <w:rFonts w:cs="Arial"/>
          <w:color w:val="auto"/>
        </w:rPr>
        <w:t>The number of guided learning hours required for this qualification is 120</w:t>
      </w:r>
      <w:r w:rsidRPr="008D0386">
        <w:rPr>
          <w:rFonts w:cs="Arial"/>
          <w:color w:val="auto"/>
        </w:rPr>
        <w:softHyphen/>
      </w:r>
      <w:r w:rsidRPr="008D0386">
        <w:rPr>
          <w:rFonts w:cs="Arial"/>
          <w:color w:val="auto"/>
        </w:rPr>
        <w:softHyphen/>
        <w:t xml:space="preserve">–140, which equates to approximately 2 hours per week over 70 weeks. Guided learning hours mean the time when a teacher is present to give guidance. </w:t>
      </w:r>
      <w:r w:rsidRPr="008D0386">
        <w:rPr>
          <w:rFonts w:cs="Arial"/>
          <w:b/>
          <w:color w:val="auto"/>
          <w:szCs w:val="20"/>
        </w:rPr>
        <w:t>This is a linear specification. All of the examinations are sat at the end of the course.</w:t>
      </w:r>
    </w:p>
    <w:p w:rsidR="00D6117A" w:rsidRPr="008D0386" w:rsidRDefault="00D6117A" w:rsidP="00F71D8B">
      <w:pPr>
        <w:pStyle w:val="Openertext"/>
        <w:rPr>
          <w:b/>
          <w:sz w:val="20"/>
          <w:szCs w:val="20"/>
        </w:rPr>
      </w:pPr>
      <w:r w:rsidRPr="008D0386">
        <w:rPr>
          <w:b/>
          <w:sz w:val="20"/>
          <w:szCs w:val="20"/>
        </w:rPr>
        <w:t>Scheme of work overview</w:t>
      </w:r>
    </w:p>
    <w:p w:rsidR="00D6117A" w:rsidRPr="008D0386" w:rsidRDefault="00D6117A" w:rsidP="00F71D8B">
      <w:pPr>
        <w:pStyle w:val="Openertext"/>
        <w:rPr>
          <w:b/>
          <w:sz w:val="20"/>
          <w:szCs w:val="20"/>
        </w:rPr>
      </w:pPr>
      <w:r w:rsidRPr="008D0386">
        <w:rPr>
          <w:sz w:val="20"/>
          <w:szCs w:val="20"/>
        </w:rPr>
        <w:t>The specification contains 4 units, each worth 25% of the assessment:</w:t>
      </w:r>
    </w:p>
    <w:p w:rsidR="00D6117A" w:rsidRPr="008D0386" w:rsidRDefault="00D6117A" w:rsidP="003B3CE3">
      <w:pPr>
        <w:pStyle w:val="Openertext"/>
        <w:numPr>
          <w:ilvl w:val="0"/>
          <w:numId w:val="10"/>
        </w:numPr>
        <w:rPr>
          <w:b/>
          <w:sz w:val="20"/>
          <w:szCs w:val="20"/>
        </w:rPr>
      </w:pPr>
      <w:r w:rsidRPr="008D0386">
        <w:rPr>
          <w:b/>
          <w:sz w:val="20"/>
          <w:szCs w:val="20"/>
        </w:rPr>
        <w:t xml:space="preserve">Unit 1 Dynamic Planet </w:t>
      </w:r>
    </w:p>
    <w:p w:rsidR="00D6117A" w:rsidRPr="008D0386" w:rsidRDefault="00D6117A" w:rsidP="003B3CE3">
      <w:pPr>
        <w:pStyle w:val="Openertext"/>
        <w:numPr>
          <w:ilvl w:val="0"/>
          <w:numId w:val="10"/>
        </w:numPr>
        <w:rPr>
          <w:b/>
          <w:sz w:val="20"/>
          <w:szCs w:val="20"/>
        </w:rPr>
      </w:pPr>
      <w:r w:rsidRPr="008D0386">
        <w:rPr>
          <w:b/>
          <w:sz w:val="20"/>
          <w:szCs w:val="20"/>
        </w:rPr>
        <w:t>Unit 2 People and the Planet</w:t>
      </w:r>
    </w:p>
    <w:p w:rsidR="00D6117A" w:rsidRPr="008D0386" w:rsidRDefault="00D6117A" w:rsidP="003B3CE3">
      <w:pPr>
        <w:pStyle w:val="Openertext"/>
        <w:numPr>
          <w:ilvl w:val="0"/>
          <w:numId w:val="10"/>
        </w:numPr>
        <w:rPr>
          <w:b/>
          <w:bCs/>
          <w:sz w:val="20"/>
          <w:szCs w:val="20"/>
          <w:lang w:eastAsia="en-GB"/>
        </w:rPr>
      </w:pPr>
      <w:r w:rsidRPr="008D0386">
        <w:rPr>
          <w:b/>
          <w:sz w:val="20"/>
          <w:szCs w:val="20"/>
        </w:rPr>
        <w:t xml:space="preserve">Unit 3 Making Geographical Decisions </w:t>
      </w:r>
    </w:p>
    <w:p w:rsidR="00D6117A" w:rsidRPr="008D0386" w:rsidRDefault="00D6117A" w:rsidP="003B3CE3">
      <w:pPr>
        <w:pStyle w:val="Openertext"/>
        <w:numPr>
          <w:ilvl w:val="0"/>
          <w:numId w:val="10"/>
        </w:numPr>
        <w:rPr>
          <w:b/>
          <w:bCs/>
          <w:sz w:val="20"/>
          <w:szCs w:val="20"/>
          <w:lang w:eastAsia="en-GB"/>
        </w:rPr>
      </w:pPr>
      <w:r w:rsidRPr="008D0386">
        <w:rPr>
          <w:b/>
          <w:bCs/>
          <w:sz w:val="20"/>
          <w:szCs w:val="20"/>
          <w:lang w:eastAsia="en-GB"/>
        </w:rPr>
        <w:t>Unit 4 Researching Geography</w:t>
      </w:r>
    </w:p>
    <w:p w:rsidR="00D6117A" w:rsidRPr="008D0386" w:rsidRDefault="00D6117A" w:rsidP="00F71D8B">
      <w:pPr>
        <w:pStyle w:val="Openertext"/>
        <w:rPr>
          <w:bCs/>
          <w:sz w:val="20"/>
          <w:szCs w:val="20"/>
          <w:lang w:eastAsia="en-GB"/>
        </w:rPr>
      </w:pPr>
      <w:r w:rsidRPr="008D0386">
        <w:rPr>
          <w:bCs/>
          <w:sz w:val="20"/>
          <w:szCs w:val="20"/>
          <w:lang w:eastAsia="en-GB"/>
        </w:rPr>
        <w:t>Within Units 1 and 2 there are topic options as shown in the table below.</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402"/>
        <w:gridCol w:w="3828"/>
        <w:gridCol w:w="3969"/>
        <w:gridCol w:w="3543"/>
      </w:tblGrid>
      <w:tr w:rsidR="00D6117A" w:rsidRPr="008D0386" w:rsidTr="00011A3B">
        <w:trPr>
          <w:trHeight w:val="1811"/>
        </w:trPr>
        <w:tc>
          <w:tcPr>
            <w:tcW w:w="3402" w:type="dxa"/>
            <w:shd w:val="clear" w:color="auto" w:fill="EAF1DD"/>
          </w:tcPr>
          <w:p w:rsidR="00D6117A" w:rsidRPr="008D0386" w:rsidRDefault="00D6117A" w:rsidP="00A90E0F">
            <w:pPr>
              <w:pStyle w:val="Openertext"/>
              <w:spacing w:before="0" w:after="0" w:line="276" w:lineRule="auto"/>
              <w:rPr>
                <w:b/>
                <w:szCs w:val="18"/>
              </w:rPr>
            </w:pPr>
            <w:r w:rsidRPr="008D0386">
              <w:rPr>
                <w:b/>
                <w:szCs w:val="18"/>
              </w:rPr>
              <w:t xml:space="preserve">Unit 1 Dynamic Planet </w:t>
            </w:r>
          </w:p>
          <w:p w:rsidR="00D6117A" w:rsidRPr="008D0386" w:rsidRDefault="00D6117A" w:rsidP="00A90E0F">
            <w:pPr>
              <w:pStyle w:val="Openertext"/>
              <w:numPr>
                <w:ilvl w:val="0"/>
                <w:numId w:val="10"/>
              </w:numPr>
              <w:spacing w:before="0" w:after="0" w:line="276" w:lineRule="auto"/>
              <w:rPr>
                <w:b/>
                <w:bCs/>
                <w:szCs w:val="18"/>
                <w:lang w:eastAsia="en-GB"/>
              </w:rPr>
            </w:pPr>
            <w:r w:rsidRPr="008D0386">
              <w:rPr>
                <w:b/>
                <w:bCs/>
                <w:szCs w:val="18"/>
                <w:lang w:eastAsia="en-GB"/>
              </w:rPr>
              <w:t>Unit 4 Researching Geography</w:t>
            </w:r>
          </w:p>
          <w:p w:rsidR="00D6117A" w:rsidRPr="008D0386" w:rsidRDefault="00D6117A" w:rsidP="00A90E0F">
            <w:pPr>
              <w:pStyle w:val="Openertext"/>
              <w:spacing w:before="0" w:after="0" w:line="276" w:lineRule="auto"/>
              <w:rPr>
                <w:szCs w:val="18"/>
              </w:rPr>
            </w:pPr>
            <w:r w:rsidRPr="008D0386">
              <w:rPr>
                <w:szCs w:val="18"/>
              </w:rPr>
              <w:t xml:space="preserve"> (27 weeks)</w:t>
            </w:r>
          </w:p>
        </w:tc>
        <w:tc>
          <w:tcPr>
            <w:tcW w:w="3828" w:type="dxa"/>
            <w:shd w:val="clear" w:color="auto" w:fill="EAF1DD"/>
          </w:tcPr>
          <w:p w:rsidR="00D6117A" w:rsidRPr="008D0386" w:rsidRDefault="00D6117A" w:rsidP="00A90E0F">
            <w:pPr>
              <w:pStyle w:val="Openertext"/>
              <w:spacing w:before="0" w:after="0" w:line="276" w:lineRule="auto"/>
              <w:rPr>
                <w:szCs w:val="18"/>
              </w:rPr>
            </w:pPr>
            <w:r w:rsidRPr="008D0386">
              <w:rPr>
                <w:szCs w:val="18"/>
              </w:rPr>
              <w:t>Section A (core topics)</w:t>
            </w:r>
          </w:p>
          <w:p w:rsidR="00D6117A" w:rsidRPr="008D0386" w:rsidRDefault="00D6117A" w:rsidP="00A90E0F">
            <w:pPr>
              <w:pStyle w:val="Openertext"/>
              <w:numPr>
                <w:ilvl w:val="0"/>
                <w:numId w:val="10"/>
              </w:numPr>
              <w:spacing w:before="0" w:after="0" w:line="276" w:lineRule="auto"/>
              <w:rPr>
                <w:szCs w:val="18"/>
              </w:rPr>
            </w:pPr>
            <w:r w:rsidRPr="008D0386">
              <w:rPr>
                <w:szCs w:val="18"/>
              </w:rPr>
              <w:t>Restless Earth</w:t>
            </w:r>
          </w:p>
          <w:p w:rsidR="00D6117A" w:rsidRPr="008D0386" w:rsidRDefault="00D6117A" w:rsidP="00A90E0F">
            <w:pPr>
              <w:pStyle w:val="Openertext"/>
              <w:numPr>
                <w:ilvl w:val="0"/>
                <w:numId w:val="10"/>
              </w:numPr>
              <w:spacing w:before="0" w:after="0" w:line="276" w:lineRule="auto"/>
              <w:rPr>
                <w:szCs w:val="18"/>
              </w:rPr>
            </w:pPr>
            <w:r w:rsidRPr="008D0386">
              <w:rPr>
                <w:szCs w:val="18"/>
              </w:rPr>
              <w:t>Changing Climate</w:t>
            </w:r>
          </w:p>
          <w:p w:rsidR="00D6117A" w:rsidRPr="008D0386" w:rsidRDefault="00D6117A" w:rsidP="00A90E0F">
            <w:pPr>
              <w:pStyle w:val="Openertext"/>
              <w:numPr>
                <w:ilvl w:val="0"/>
                <w:numId w:val="10"/>
              </w:numPr>
              <w:spacing w:before="0" w:after="0" w:line="276" w:lineRule="auto"/>
              <w:rPr>
                <w:szCs w:val="18"/>
              </w:rPr>
            </w:pPr>
            <w:smartTag w:uri="urn:schemas-microsoft-com:office:smarttags" w:element="place">
              <w:smartTag w:uri="urn:schemas-microsoft-com:office:smarttags" w:element="City">
                <w:r w:rsidRPr="008D0386">
                  <w:rPr>
                    <w:szCs w:val="18"/>
                  </w:rPr>
                  <w:t>Battle</w:t>
                </w:r>
              </w:smartTag>
            </w:smartTag>
            <w:r w:rsidRPr="008D0386">
              <w:rPr>
                <w:szCs w:val="18"/>
              </w:rPr>
              <w:t xml:space="preserve"> for the Biosphere</w:t>
            </w:r>
          </w:p>
          <w:p w:rsidR="00D6117A" w:rsidRPr="008D0386" w:rsidRDefault="00D6117A" w:rsidP="00A90E0F">
            <w:pPr>
              <w:pStyle w:val="Openertext"/>
              <w:numPr>
                <w:ilvl w:val="0"/>
                <w:numId w:val="10"/>
              </w:numPr>
              <w:spacing w:before="0" w:after="0" w:line="276" w:lineRule="auto"/>
              <w:rPr>
                <w:szCs w:val="18"/>
              </w:rPr>
            </w:pPr>
            <w:r w:rsidRPr="008D0386">
              <w:rPr>
                <w:szCs w:val="18"/>
              </w:rPr>
              <w:t>Water World</w:t>
            </w:r>
          </w:p>
        </w:tc>
        <w:tc>
          <w:tcPr>
            <w:tcW w:w="3969" w:type="dxa"/>
            <w:shd w:val="clear" w:color="auto" w:fill="EAF1DD"/>
          </w:tcPr>
          <w:p w:rsidR="00D6117A" w:rsidRPr="008D0386" w:rsidRDefault="00D6117A" w:rsidP="00A90E0F">
            <w:pPr>
              <w:pStyle w:val="Openertext"/>
              <w:spacing w:before="0" w:after="0" w:line="276" w:lineRule="auto"/>
              <w:rPr>
                <w:szCs w:val="18"/>
              </w:rPr>
            </w:pPr>
            <w:r w:rsidRPr="008D0386">
              <w:rPr>
                <w:szCs w:val="18"/>
              </w:rPr>
              <w:t>Section B (option topics)</w:t>
            </w:r>
          </w:p>
          <w:p w:rsidR="00D6117A" w:rsidRPr="008D0386" w:rsidRDefault="00D6117A" w:rsidP="00A90E0F">
            <w:pPr>
              <w:pStyle w:val="Openertext"/>
              <w:numPr>
                <w:ilvl w:val="0"/>
                <w:numId w:val="18"/>
              </w:numPr>
              <w:spacing w:before="0" w:after="0" w:line="276" w:lineRule="auto"/>
              <w:rPr>
                <w:szCs w:val="18"/>
              </w:rPr>
            </w:pPr>
            <w:r w:rsidRPr="008D0386">
              <w:rPr>
                <w:szCs w:val="18"/>
              </w:rPr>
              <w:t xml:space="preserve">Coastal Change and Conflict </w:t>
            </w:r>
            <w:r w:rsidRPr="008D0386">
              <w:rPr>
                <w:b/>
                <w:szCs w:val="18"/>
              </w:rPr>
              <w:t xml:space="preserve">OR </w:t>
            </w:r>
            <w:r w:rsidRPr="008D0386">
              <w:rPr>
                <w:szCs w:val="18"/>
              </w:rPr>
              <w:t>River Processes and Pressures</w:t>
            </w:r>
          </w:p>
          <w:p w:rsidR="00D6117A" w:rsidRPr="008D0386" w:rsidRDefault="00D6117A" w:rsidP="00766060">
            <w:pPr>
              <w:pStyle w:val="Openertext"/>
              <w:spacing w:before="0" w:after="0" w:line="276" w:lineRule="auto"/>
              <w:rPr>
                <w:szCs w:val="18"/>
              </w:rPr>
            </w:pPr>
            <w:r w:rsidRPr="008D0386">
              <w:rPr>
                <w:szCs w:val="18"/>
              </w:rPr>
              <w:t>Section C (option topics)</w:t>
            </w:r>
          </w:p>
          <w:p w:rsidR="00D6117A" w:rsidRPr="008D0386" w:rsidRDefault="00D6117A" w:rsidP="00A90E0F">
            <w:pPr>
              <w:pStyle w:val="Openertext"/>
              <w:numPr>
                <w:ilvl w:val="0"/>
                <w:numId w:val="18"/>
              </w:numPr>
              <w:spacing w:before="0" w:after="0" w:line="276" w:lineRule="auto"/>
              <w:rPr>
                <w:szCs w:val="18"/>
              </w:rPr>
            </w:pPr>
            <w:r w:rsidRPr="008D0386">
              <w:rPr>
                <w:szCs w:val="18"/>
              </w:rPr>
              <w:t xml:space="preserve">Oceans on the Edge </w:t>
            </w:r>
            <w:r w:rsidRPr="008D0386">
              <w:rPr>
                <w:b/>
                <w:szCs w:val="18"/>
              </w:rPr>
              <w:t xml:space="preserve">OR </w:t>
            </w:r>
            <w:r w:rsidRPr="008D0386">
              <w:rPr>
                <w:szCs w:val="18"/>
              </w:rPr>
              <w:t xml:space="preserve">Extreme </w:t>
            </w:r>
            <w:r>
              <w:rPr>
                <w:szCs w:val="18"/>
              </w:rPr>
              <w:t>Environments</w:t>
            </w:r>
            <w:del w:id="0" w:author="Cameron JM Dunn" w:date="2012-07-12T11:21:00Z">
              <w:r w:rsidRPr="008D0386" w:rsidDel="00160B94">
                <w:rPr>
                  <w:szCs w:val="18"/>
                </w:rPr>
                <w:delText>Climates</w:delText>
              </w:r>
            </w:del>
            <w:r w:rsidRPr="008D0386">
              <w:rPr>
                <w:szCs w:val="18"/>
              </w:rPr>
              <w:t>.</w:t>
            </w:r>
          </w:p>
        </w:tc>
        <w:tc>
          <w:tcPr>
            <w:tcW w:w="3543" w:type="dxa"/>
            <w:shd w:val="clear" w:color="auto" w:fill="EAF1DD"/>
          </w:tcPr>
          <w:p w:rsidR="00D6117A" w:rsidRPr="008D0386" w:rsidRDefault="00D6117A" w:rsidP="00A90E0F">
            <w:pPr>
              <w:pStyle w:val="Openertext"/>
              <w:spacing w:before="0" w:after="0" w:line="276" w:lineRule="auto"/>
              <w:rPr>
                <w:szCs w:val="18"/>
              </w:rPr>
            </w:pPr>
            <w:r w:rsidRPr="008D0386">
              <w:rPr>
                <w:szCs w:val="18"/>
              </w:rPr>
              <w:t xml:space="preserve">24 teaching weeks </w:t>
            </w:r>
          </w:p>
          <w:p w:rsidR="00D6117A" w:rsidRPr="008D0386" w:rsidRDefault="00D6117A" w:rsidP="00A90E0F">
            <w:pPr>
              <w:pStyle w:val="Openertext"/>
              <w:spacing w:before="0" w:after="0" w:line="276" w:lineRule="auto"/>
              <w:rPr>
                <w:szCs w:val="18"/>
              </w:rPr>
            </w:pPr>
            <w:r w:rsidRPr="008D0386">
              <w:rPr>
                <w:szCs w:val="18"/>
              </w:rPr>
              <w:t>(4 weeks per topic)</w:t>
            </w:r>
          </w:p>
          <w:p w:rsidR="00D6117A" w:rsidRPr="008D0386" w:rsidRDefault="00D6117A" w:rsidP="00A90E0F">
            <w:pPr>
              <w:pStyle w:val="Openertext"/>
              <w:spacing w:before="0" w:after="0" w:line="276" w:lineRule="auto"/>
              <w:rPr>
                <w:szCs w:val="18"/>
              </w:rPr>
            </w:pPr>
            <w:r w:rsidRPr="008D0386">
              <w:rPr>
                <w:szCs w:val="18"/>
              </w:rPr>
              <w:t xml:space="preserve">+ 3 consolidation/assessment weeks </w:t>
            </w:r>
          </w:p>
        </w:tc>
      </w:tr>
      <w:tr w:rsidR="00D6117A" w:rsidRPr="008D0386" w:rsidTr="00011A3B">
        <w:tc>
          <w:tcPr>
            <w:tcW w:w="3402" w:type="dxa"/>
            <w:shd w:val="clear" w:color="auto" w:fill="EAF1DD"/>
          </w:tcPr>
          <w:p w:rsidR="00D6117A" w:rsidRPr="008D0386" w:rsidRDefault="00D6117A" w:rsidP="00A90E0F">
            <w:pPr>
              <w:pStyle w:val="Openertext"/>
              <w:spacing w:before="0" w:after="0" w:line="276" w:lineRule="auto"/>
              <w:rPr>
                <w:b/>
                <w:szCs w:val="18"/>
              </w:rPr>
            </w:pPr>
            <w:r w:rsidRPr="008D0386">
              <w:rPr>
                <w:b/>
                <w:szCs w:val="18"/>
              </w:rPr>
              <w:t>Unit 2 People and the Planet</w:t>
            </w:r>
          </w:p>
          <w:p w:rsidR="00D6117A" w:rsidRPr="008D0386" w:rsidRDefault="00D6117A" w:rsidP="00A90E0F">
            <w:pPr>
              <w:pStyle w:val="Openertext"/>
              <w:spacing w:before="0" w:after="0" w:line="276" w:lineRule="auto"/>
              <w:rPr>
                <w:szCs w:val="18"/>
              </w:rPr>
            </w:pPr>
            <w:r w:rsidRPr="008D0386">
              <w:rPr>
                <w:szCs w:val="18"/>
              </w:rPr>
              <w:t xml:space="preserve"> (27 weeks)</w:t>
            </w:r>
          </w:p>
        </w:tc>
        <w:tc>
          <w:tcPr>
            <w:tcW w:w="3828" w:type="dxa"/>
            <w:shd w:val="clear" w:color="auto" w:fill="EAF1DD"/>
          </w:tcPr>
          <w:p w:rsidR="00D6117A" w:rsidRPr="008D0386" w:rsidRDefault="00D6117A" w:rsidP="00766060">
            <w:pPr>
              <w:pStyle w:val="Openertext"/>
              <w:spacing w:before="0" w:after="0" w:line="276" w:lineRule="auto"/>
              <w:rPr>
                <w:szCs w:val="18"/>
              </w:rPr>
            </w:pPr>
            <w:r w:rsidRPr="008D0386">
              <w:rPr>
                <w:szCs w:val="18"/>
              </w:rPr>
              <w:t>Section A (core topics)</w:t>
            </w:r>
          </w:p>
          <w:p w:rsidR="00D6117A" w:rsidRPr="008D0386" w:rsidRDefault="00D6117A" w:rsidP="00A90E0F">
            <w:pPr>
              <w:pStyle w:val="Openertext"/>
              <w:numPr>
                <w:ilvl w:val="0"/>
                <w:numId w:val="17"/>
              </w:numPr>
              <w:spacing w:before="0" w:after="0" w:line="276" w:lineRule="auto"/>
              <w:rPr>
                <w:szCs w:val="18"/>
              </w:rPr>
            </w:pPr>
            <w:r w:rsidRPr="008D0386">
              <w:rPr>
                <w:szCs w:val="18"/>
              </w:rPr>
              <w:t>Population Dynamics</w:t>
            </w:r>
          </w:p>
          <w:p w:rsidR="00D6117A" w:rsidRPr="008D0386" w:rsidRDefault="00D6117A" w:rsidP="00A90E0F">
            <w:pPr>
              <w:pStyle w:val="Openertext"/>
              <w:numPr>
                <w:ilvl w:val="0"/>
                <w:numId w:val="17"/>
              </w:numPr>
              <w:spacing w:before="0" w:after="0" w:line="276" w:lineRule="auto"/>
              <w:rPr>
                <w:szCs w:val="18"/>
              </w:rPr>
            </w:pPr>
            <w:r w:rsidRPr="008D0386">
              <w:rPr>
                <w:szCs w:val="18"/>
              </w:rPr>
              <w:t>Consuming Resources</w:t>
            </w:r>
          </w:p>
          <w:p w:rsidR="00D6117A" w:rsidRDefault="00D6117A" w:rsidP="00A90E0F">
            <w:pPr>
              <w:pStyle w:val="Openertext"/>
              <w:numPr>
                <w:ilvl w:val="0"/>
                <w:numId w:val="17"/>
              </w:numPr>
              <w:spacing w:before="0" w:after="0" w:line="276" w:lineRule="auto"/>
              <w:rPr>
                <w:szCs w:val="18"/>
              </w:rPr>
            </w:pPr>
            <w:r>
              <w:rPr>
                <w:szCs w:val="18"/>
              </w:rPr>
              <w:t xml:space="preserve">Globalisation </w:t>
            </w:r>
          </w:p>
          <w:p w:rsidR="00D6117A" w:rsidRPr="008D0386" w:rsidRDefault="00D6117A" w:rsidP="00A90E0F">
            <w:pPr>
              <w:pStyle w:val="Openertext"/>
              <w:numPr>
                <w:ilvl w:val="0"/>
                <w:numId w:val="17"/>
              </w:numPr>
              <w:spacing w:before="0" w:after="0" w:line="276" w:lineRule="auto"/>
              <w:rPr>
                <w:szCs w:val="18"/>
              </w:rPr>
            </w:pPr>
            <w:r>
              <w:rPr>
                <w:szCs w:val="18"/>
              </w:rPr>
              <w:t>Development Dilemmas</w:t>
            </w:r>
          </w:p>
        </w:tc>
        <w:tc>
          <w:tcPr>
            <w:tcW w:w="3969" w:type="dxa"/>
            <w:shd w:val="clear" w:color="auto" w:fill="EAF1DD"/>
          </w:tcPr>
          <w:p w:rsidR="00D6117A" w:rsidRPr="00160B94" w:rsidRDefault="00D6117A" w:rsidP="00766060">
            <w:pPr>
              <w:pStyle w:val="Openertext"/>
              <w:spacing w:before="0" w:after="0" w:line="276" w:lineRule="auto"/>
              <w:rPr>
                <w:szCs w:val="18"/>
              </w:rPr>
            </w:pPr>
            <w:r w:rsidRPr="00160B94">
              <w:rPr>
                <w:szCs w:val="18"/>
              </w:rPr>
              <w:t>Section B (option topics)</w:t>
            </w:r>
          </w:p>
          <w:p w:rsidR="00D6117A" w:rsidRPr="00160B94" w:rsidRDefault="00D6117A" w:rsidP="00C24743">
            <w:pPr>
              <w:numPr>
                <w:ilvl w:val="0"/>
                <w:numId w:val="75"/>
              </w:numPr>
              <w:autoSpaceDE w:val="0"/>
              <w:autoSpaceDN w:val="0"/>
              <w:adjustRightInd w:val="0"/>
              <w:rPr>
                <w:rFonts w:ascii="Arial" w:hAnsi="Arial" w:cs="Arial"/>
                <w:sz w:val="18"/>
                <w:szCs w:val="18"/>
                <w:lang w:val="en-US"/>
              </w:rPr>
            </w:pPr>
            <w:r w:rsidRPr="00160B94">
              <w:rPr>
                <w:rFonts w:ascii="Arial" w:hAnsi="Arial" w:cs="Arial"/>
                <w:sz w:val="18"/>
                <w:szCs w:val="18"/>
                <w:lang w:val="en-US"/>
              </w:rPr>
              <w:t>T</w:t>
            </w:r>
            <w:r>
              <w:rPr>
                <w:rFonts w:ascii="Arial" w:hAnsi="Arial" w:cs="Arial"/>
                <w:sz w:val="18"/>
                <w:szCs w:val="18"/>
                <w:lang w:val="en-US"/>
              </w:rPr>
              <w:t xml:space="preserve">he Changing Economy of the </w:t>
            </w:r>
            <w:smartTag w:uri="urn:schemas-microsoft-com:office:smarttags" w:element="country-region">
              <w:r>
                <w:rPr>
                  <w:rFonts w:ascii="Arial" w:hAnsi="Arial" w:cs="Arial"/>
                  <w:sz w:val="18"/>
                  <w:szCs w:val="18"/>
                  <w:lang w:val="en-US"/>
                </w:rPr>
                <w:t>UK</w:t>
              </w:r>
            </w:smartTag>
            <w:r>
              <w:rPr>
                <w:rFonts w:ascii="Arial" w:hAnsi="Arial" w:cs="Arial"/>
                <w:sz w:val="18"/>
                <w:szCs w:val="18"/>
                <w:lang w:val="en-US"/>
              </w:rPr>
              <w:t xml:space="preserve"> </w:t>
            </w:r>
            <w:r w:rsidRPr="00160B94">
              <w:rPr>
                <w:rFonts w:ascii="Arial" w:hAnsi="Arial" w:cs="Arial"/>
                <w:b/>
                <w:sz w:val="18"/>
                <w:szCs w:val="18"/>
                <w:lang w:val="en-US"/>
              </w:rPr>
              <w:t xml:space="preserve">OR </w:t>
            </w:r>
            <w:r w:rsidRPr="00160B94">
              <w:rPr>
                <w:rFonts w:ascii="Arial" w:hAnsi="Arial" w:cs="Arial"/>
                <w:sz w:val="18"/>
                <w:szCs w:val="18"/>
                <w:lang w:val="en-US"/>
              </w:rPr>
              <w:t>Changing</w:t>
            </w:r>
            <w:r>
              <w:rPr>
                <w:rFonts w:ascii="Arial" w:hAnsi="Arial" w:cs="Arial"/>
                <w:sz w:val="18"/>
                <w:szCs w:val="18"/>
                <w:lang w:val="en-US"/>
              </w:rPr>
              <w:t xml:space="preserve"> </w:t>
            </w:r>
            <w:r w:rsidRPr="00160B94">
              <w:rPr>
                <w:rFonts w:ascii="Arial" w:hAnsi="Arial" w:cs="Arial"/>
                <w:sz w:val="18"/>
                <w:szCs w:val="18"/>
                <w:lang w:val="en-US"/>
              </w:rPr>
              <w:t xml:space="preserve">Settlements in the </w:t>
            </w:r>
            <w:smartTag w:uri="urn:schemas-microsoft-com:office:smarttags" w:element="place">
              <w:smartTag w:uri="urn:schemas-microsoft-com:office:smarttags" w:element="country-region">
                <w:r w:rsidRPr="00160B94">
                  <w:rPr>
                    <w:rFonts w:ascii="Arial" w:hAnsi="Arial" w:cs="Arial"/>
                    <w:sz w:val="18"/>
                    <w:szCs w:val="18"/>
                    <w:lang w:val="en-US"/>
                  </w:rPr>
                  <w:t>UK</w:t>
                </w:r>
              </w:smartTag>
            </w:smartTag>
            <w:r w:rsidRPr="00160B94">
              <w:rPr>
                <w:rFonts w:ascii="Arial" w:hAnsi="Arial" w:cs="Arial"/>
                <w:sz w:val="18"/>
                <w:szCs w:val="18"/>
                <w:lang w:val="en-US"/>
              </w:rPr>
              <w:t>.</w:t>
            </w:r>
          </w:p>
          <w:p w:rsidR="00D6117A" w:rsidRPr="00160B94" w:rsidRDefault="00D6117A" w:rsidP="00766060">
            <w:pPr>
              <w:pStyle w:val="Openertext"/>
              <w:spacing w:before="0" w:after="0" w:line="276" w:lineRule="auto"/>
              <w:rPr>
                <w:szCs w:val="18"/>
              </w:rPr>
            </w:pPr>
            <w:r w:rsidRPr="00160B94">
              <w:rPr>
                <w:szCs w:val="18"/>
              </w:rPr>
              <w:t>Section C (option topics)</w:t>
            </w:r>
          </w:p>
          <w:p w:rsidR="00D6117A" w:rsidRPr="00160B94" w:rsidRDefault="00D6117A" w:rsidP="00C24743">
            <w:pPr>
              <w:numPr>
                <w:ilvl w:val="0"/>
                <w:numId w:val="75"/>
              </w:numPr>
              <w:autoSpaceDE w:val="0"/>
              <w:autoSpaceDN w:val="0"/>
              <w:adjustRightInd w:val="0"/>
              <w:rPr>
                <w:rFonts w:ascii="Arial" w:hAnsi="Arial" w:cs="Arial"/>
                <w:sz w:val="18"/>
                <w:szCs w:val="18"/>
                <w:lang w:val="en-US"/>
              </w:rPr>
            </w:pPr>
            <w:r w:rsidRPr="00160B94">
              <w:rPr>
                <w:rFonts w:ascii="Arial" w:hAnsi="Arial" w:cs="Arial"/>
                <w:sz w:val="18"/>
                <w:szCs w:val="18"/>
                <w:lang w:val="en-US"/>
              </w:rPr>
              <w:t xml:space="preserve">The Challenges of an Urban World </w:t>
            </w:r>
            <w:r w:rsidRPr="001A7E3F">
              <w:rPr>
                <w:rFonts w:ascii="Arial" w:hAnsi="Arial" w:cs="Arial"/>
                <w:b/>
                <w:sz w:val="18"/>
                <w:szCs w:val="18"/>
                <w:lang w:val="en-US"/>
              </w:rPr>
              <w:t>OR</w:t>
            </w:r>
            <w:r w:rsidRPr="00160B94">
              <w:rPr>
                <w:rFonts w:ascii="Arial" w:hAnsi="Arial" w:cs="Arial"/>
                <w:sz w:val="18"/>
                <w:szCs w:val="18"/>
                <w:lang w:val="en-US"/>
              </w:rPr>
              <w:t xml:space="preserve"> The Challenges of a Rural World.</w:t>
            </w:r>
          </w:p>
        </w:tc>
        <w:tc>
          <w:tcPr>
            <w:tcW w:w="3543" w:type="dxa"/>
            <w:shd w:val="clear" w:color="auto" w:fill="EAF1DD"/>
          </w:tcPr>
          <w:p w:rsidR="00D6117A" w:rsidRPr="008D0386" w:rsidRDefault="00D6117A" w:rsidP="00A90E0F">
            <w:pPr>
              <w:pStyle w:val="Openertext"/>
              <w:spacing w:before="0" w:after="0" w:line="276" w:lineRule="auto"/>
              <w:rPr>
                <w:szCs w:val="18"/>
              </w:rPr>
            </w:pPr>
            <w:r w:rsidRPr="008D0386">
              <w:rPr>
                <w:szCs w:val="18"/>
              </w:rPr>
              <w:t>24 teaching weeks ( 4 weeks per topic)</w:t>
            </w:r>
          </w:p>
          <w:p w:rsidR="00D6117A" w:rsidRPr="008D0386" w:rsidRDefault="00D6117A" w:rsidP="00A90E0F">
            <w:pPr>
              <w:pStyle w:val="Openertext"/>
              <w:spacing w:before="0" w:after="0" w:line="276" w:lineRule="auto"/>
              <w:rPr>
                <w:szCs w:val="18"/>
              </w:rPr>
            </w:pPr>
            <w:r w:rsidRPr="008D0386">
              <w:rPr>
                <w:szCs w:val="18"/>
              </w:rPr>
              <w:t xml:space="preserve">+ 3 consolidation/assessment weeks </w:t>
            </w:r>
          </w:p>
        </w:tc>
      </w:tr>
      <w:tr w:rsidR="00D6117A" w:rsidRPr="008D0386" w:rsidTr="00011A3B">
        <w:tc>
          <w:tcPr>
            <w:tcW w:w="3402" w:type="dxa"/>
            <w:shd w:val="clear" w:color="auto" w:fill="EAF1DD"/>
          </w:tcPr>
          <w:p w:rsidR="00D6117A" w:rsidRPr="008D0386" w:rsidRDefault="00D6117A" w:rsidP="00A90E0F">
            <w:pPr>
              <w:pStyle w:val="Openertext"/>
              <w:spacing w:before="0" w:after="0" w:line="276" w:lineRule="auto"/>
              <w:rPr>
                <w:b/>
                <w:bCs/>
                <w:szCs w:val="18"/>
                <w:lang w:eastAsia="en-GB"/>
              </w:rPr>
            </w:pPr>
            <w:r w:rsidRPr="008D0386">
              <w:rPr>
                <w:b/>
                <w:szCs w:val="18"/>
              </w:rPr>
              <w:t xml:space="preserve">Unit 3 Making Geographical Decisions </w:t>
            </w:r>
          </w:p>
          <w:p w:rsidR="00D6117A" w:rsidRPr="008D0386" w:rsidRDefault="00D6117A" w:rsidP="00A90E0F">
            <w:pPr>
              <w:pStyle w:val="Openertext"/>
              <w:spacing w:before="0" w:after="0" w:line="276" w:lineRule="auto"/>
              <w:rPr>
                <w:szCs w:val="18"/>
              </w:rPr>
            </w:pPr>
            <w:r>
              <w:rPr>
                <w:szCs w:val="18"/>
              </w:rPr>
              <w:t>(6</w:t>
            </w:r>
            <w:r w:rsidRPr="008D0386">
              <w:rPr>
                <w:szCs w:val="18"/>
              </w:rPr>
              <w:t xml:space="preserve"> weeks)</w:t>
            </w:r>
          </w:p>
        </w:tc>
        <w:tc>
          <w:tcPr>
            <w:tcW w:w="7797" w:type="dxa"/>
            <w:gridSpan w:val="2"/>
            <w:shd w:val="clear" w:color="auto" w:fill="EAF1DD"/>
          </w:tcPr>
          <w:p w:rsidR="00D6117A" w:rsidRDefault="00D6117A" w:rsidP="00A90E0F">
            <w:pPr>
              <w:pStyle w:val="Openertext"/>
              <w:spacing w:before="0" w:after="0" w:line="276" w:lineRule="auto"/>
              <w:rPr>
                <w:szCs w:val="18"/>
              </w:rPr>
            </w:pPr>
            <w:r>
              <w:rPr>
                <w:szCs w:val="18"/>
              </w:rPr>
              <w:t>6 key ideas in the Specification.</w:t>
            </w:r>
          </w:p>
          <w:p w:rsidR="00D6117A" w:rsidRDefault="00D6117A" w:rsidP="00A90E0F">
            <w:pPr>
              <w:pStyle w:val="Openertext"/>
              <w:spacing w:before="0" w:after="0" w:line="276" w:lineRule="auto"/>
              <w:rPr>
                <w:szCs w:val="18"/>
              </w:rPr>
            </w:pPr>
            <w:r>
              <w:rPr>
                <w:szCs w:val="18"/>
              </w:rPr>
              <w:t>Unseen resource booklet in the examination.</w:t>
            </w:r>
          </w:p>
          <w:p w:rsidR="00D6117A" w:rsidRPr="008D0386" w:rsidRDefault="00D6117A" w:rsidP="00A90E0F">
            <w:pPr>
              <w:pStyle w:val="Openertext"/>
              <w:spacing w:before="0" w:after="0" w:line="276" w:lineRule="auto"/>
              <w:rPr>
                <w:szCs w:val="18"/>
              </w:rPr>
            </w:pPr>
            <w:r>
              <w:rPr>
                <w:szCs w:val="18"/>
              </w:rPr>
              <w:t>Decision making skills</w:t>
            </w:r>
          </w:p>
        </w:tc>
        <w:tc>
          <w:tcPr>
            <w:tcW w:w="3543" w:type="dxa"/>
            <w:shd w:val="clear" w:color="auto" w:fill="EAF1DD"/>
          </w:tcPr>
          <w:p w:rsidR="00D6117A" w:rsidRPr="008D0386" w:rsidRDefault="00D6117A" w:rsidP="00A90E0F">
            <w:pPr>
              <w:pStyle w:val="Openertext"/>
              <w:spacing w:before="0" w:after="0" w:line="276" w:lineRule="auto"/>
              <w:rPr>
                <w:szCs w:val="18"/>
              </w:rPr>
            </w:pPr>
            <w:r>
              <w:rPr>
                <w:szCs w:val="18"/>
              </w:rPr>
              <w:t xml:space="preserve">6 </w:t>
            </w:r>
            <w:r w:rsidRPr="008D0386">
              <w:rPr>
                <w:szCs w:val="18"/>
              </w:rPr>
              <w:t xml:space="preserve">teaching weeks at the end of the course, </w:t>
            </w:r>
            <w:r>
              <w:rPr>
                <w:szCs w:val="18"/>
              </w:rPr>
              <w:t>followed by</w:t>
            </w:r>
            <w:r w:rsidRPr="008D0386">
              <w:rPr>
                <w:szCs w:val="18"/>
              </w:rPr>
              <w:t xml:space="preserve"> revision for Units 1 and 2.</w:t>
            </w:r>
          </w:p>
        </w:tc>
      </w:tr>
      <w:tr w:rsidR="00D6117A" w:rsidRPr="008D0386" w:rsidTr="00011A3B">
        <w:tc>
          <w:tcPr>
            <w:tcW w:w="3402" w:type="dxa"/>
            <w:shd w:val="clear" w:color="auto" w:fill="EAF1DD"/>
          </w:tcPr>
          <w:p w:rsidR="00D6117A" w:rsidRPr="008D0386" w:rsidRDefault="00D6117A" w:rsidP="00A90E0F">
            <w:pPr>
              <w:pStyle w:val="Openertext"/>
              <w:spacing w:before="0" w:after="0" w:line="276" w:lineRule="auto"/>
              <w:rPr>
                <w:b/>
                <w:bCs/>
                <w:szCs w:val="18"/>
                <w:lang w:eastAsia="en-GB"/>
              </w:rPr>
            </w:pPr>
            <w:r w:rsidRPr="008D0386">
              <w:rPr>
                <w:b/>
                <w:bCs/>
                <w:szCs w:val="18"/>
                <w:lang w:eastAsia="en-GB"/>
              </w:rPr>
              <w:t>Unit 4 Researching Geography</w:t>
            </w:r>
          </w:p>
          <w:p w:rsidR="00D6117A" w:rsidRPr="008D0386" w:rsidRDefault="00D6117A" w:rsidP="00A90E0F">
            <w:pPr>
              <w:pStyle w:val="Openertext"/>
              <w:spacing w:before="0" w:after="0" w:line="276" w:lineRule="auto"/>
              <w:rPr>
                <w:bCs/>
                <w:szCs w:val="18"/>
                <w:lang w:eastAsia="en-GB"/>
              </w:rPr>
            </w:pPr>
            <w:r w:rsidRPr="008D0386">
              <w:rPr>
                <w:bCs/>
                <w:szCs w:val="18"/>
                <w:lang w:eastAsia="en-GB"/>
              </w:rPr>
              <w:t>(7 weeks)</w:t>
            </w:r>
          </w:p>
        </w:tc>
        <w:tc>
          <w:tcPr>
            <w:tcW w:w="3828" w:type="dxa"/>
            <w:shd w:val="clear" w:color="auto" w:fill="EAF1DD"/>
          </w:tcPr>
          <w:p w:rsidR="00D6117A" w:rsidRPr="008D0386" w:rsidRDefault="00D6117A" w:rsidP="00A90E0F">
            <w:pPr>
              <w:pStyle w:val="Openertext"/>
              <w:spacing w:before="0" w:after="0" w:line="276" w:lineRule="auto"/>
              <w:rPr>
                <w:szCs w:val="18"/>
              </w:rPr>
            </w:pPr>
            <w:r w:rsidRPr="008D0386">
              <w:rPr>
                <w:szCs w:val="18"/>
              </w:rPr>
              <w:t xml:space="preserve">Controlled Assessment. </w:t>
            </w:r>
          </w:p>
          <w:p w:rsidR="00D6117A" w:rsidRPr="008D0386" w:rsidRDefault="00D6117A" w:rsidP="00A90E0F">
            <w:pPr>
              <w:pStyle w:val="Openertext"/>
              <w:spacing w:before="0" w:after="0" w:line="276" w:lineRule="auto"/>
              <w:rPr>
                <w:szCs w:val="18"/>
              </w:rPr>
            </w:pPr>
            <w:r w:rsidRPr="008D0386">
              <w:rPr>
                <w:szCs w:val="18"/>
              </w:rPr>
              <w:t xml:space="preserve">Internally assessed and externally moderated. </w:t>
            </w:r>
          </w:p>
        </w:tc>
        <w:tc>
          <w:tcPr>
            <w:tcW w:w="3969" w:type="dxa"/>
            <w:shd w:val="clear" w:color="auto" w:fill="EAF1DD"/>
          </w:tcPr>
          <w:p w:rsidR="00D6117A" w:rsidRPr="008D0386" w:rsidRDefault="00D6117A" w:rsidP="00A90E0F">
            <w:pPr>
              <w:pStyle w:val="Openertext"/>
              <w:spacing w:before="0" w:after="0" w:line="276" w:lineRule="auto"/>
              <w:rPr>
                <w:szCs w:val="18"/>
              </w:rPr>
            </w:pPr>
            <w:r w:rsidRPr="008D0386">
              <w:rPr>
                <w:b/>
                <w:szCs w:val="18"/>
              </w:rPr>
              <w:t xml:space="preserve">One </w:t>
            </w:r>
            <w:r w:rsidRPr="008D0386">
              <w:rPr>
                <w:szCs w:val="18"/>
              </w:rPr>
              <w:t>task is chosen from those provided by Edexcel.</w:t>
            </w:r>
          </w:p>
        </w:tc>
        <w:tc>
          <w:tcPr>
            <w:tcW w:w="3543" w:type="dxa"/>
            <w:shd w:val="clear" w:color="auto" w:fill="EAF1DD"/>
          </w:tcPr>
          <w:p w:rsidR="00D6117A" w:rsidRPr="008D0386" w:rsidRDefault="00D6117A" w:rsidP="00A90E0F">
            <w:pPr>
              <w:pStyle w:val="Openertext"/>
              <w:spacing w:before="0" w:after="0" w:line="276" w:lineRule="auto"/>
              <w:rPr>
                <w:szCs w:val="18"/>
              </w:rPr>
            </w:pPr>
            <w:r w:rsidRPr="008D0386">
              <w:rPr>
                <w:szCs w:val="18"/>
              </w:rPr>
              <w:t xml:space="preserve">7 teaching weeks – at any point during the 2 years. </w:t>
            </w:r>
          </w:p>
        </w:tc>
      </w:tr>
      <w:tr w:rsidR="00D6117A" w:rsidRPr="008D0386" w:rsidTr="009D67FD">
        <w:tc>
          <w:tcPr>
            <w:tcW w:w="14742" w:type="dxa"/>
            <w:gridSpan w:val="4"/>
            <w:shd w:val="clear" w:color="auto" w:fill="DAEEF3"/>
          </w:tcPr>
          <w:p w:rsidR="00D6117A" w:rsidRPr="008D0386" w:rsidRDefault="00D6117A" w:rsidP="00A90E0F">
            <w:pPr>
              <w:pStyle w:val="Openertext"/>
              <w:spacing w:before="0" w:after="0" w:line="276" w:lineRule="auto"/>
              <w:rPr>
                <w:szCs w:val="18"/>
              </w:rPr>
            </w:pPr>
            <w:r w:rsidRPr="008D0386">
              <w:rPr>
                <w:szCs w:val="18"/>
              </w:rPr>
              <w:t>Please note: many centres will find they have around 70 weeks available for a 2-</w:t>
            </w:r>
            <w:r>
              <w:rPr>
                <w:szCs w:val="18"/>
              </w:rPr>
              <w:t>year GCSE course. The 67</w:t>
            </w:r>
            <w:r w:rsidRPr="008D0386">
              <w:rPr>
                <w:szCs w:val="18"/>
              </w:rPr>
              <w:t>-week scheme of work</w:t>
            </w:r>
            <w:r>
              <w:rPr>
                <w:szCs w:val="18"/>
              </w:rPr>
              <w:t xml:space="preserve"> here allows for 3</w:t>
            </w:r>
            <w:r w:rsidRPr="008D0386">
              <w:rPr>
                <w:szCs w:val="18"/>
              </w:rPr>
              <w:t xml:space="preserve"> weeks’ ‘slack’ to take account of over-runs in teaching, review days,</w:t>
            </w:r>
            <w:r>
              <w:rPr>
                <w:szCs w:val="18"/>
              </w:rPr>
              <w:t xml:space="preserve"> and final revision. </w:t>
            </w:r>
          </w:p>
        </w:tc>
      </w:tr>
    </w:tbl>
    <w:p w:rsidR="00D6117A" w:rsidRPr="008D0386" w:rsidRDefault="00D6117A" w:rsidP="007004F4">
      <w:pPr>
        <w:pStyle w:val="Tabletextbullets"/>
        <w:numPr>
          <w:ilvl w:val="0"/>
          <w:numId w:val="0"/>
        </w:numPr>
        <w:rPr>
          <w:rFonts w:cs="Arial"/>
          <w:sz w:val="20"/>
          <w:szCs w:val="20"/>
          <w:lang/>
        </w:rPr>
      </w:pPr>
    </w:p>
    <w:p w:rsidR="00D6117A" w:rsidRPr="008D0386" w:rsidRDefault="00D6117A" w:rsidP="007004F4">
      <w:pPr>
        <w:pStyle w:val="Tabletextbullets"/>
        <w:numPr>
          <w:ilvl w:val="0"/>
          <w:numId w:val="0"/>
        </w:numPr>
        <w:rPr>
          <w:rFonts w:cs="Arial"/>
          <w:sz w:val="20"/>
          <w:szCs w:val="20"/>
          <w:lang/>
        </w:rPr>
      </w:pPr>
    </w:p>
    <w:p w:rsidR="00D6117A" w:rsidRPr="008D0386" w:rsidRDefault="00D6117A" w:rsidP="007004F4">
      <w:pPr>
        <w:pStyle w:val="Tabletextbullets"/>
        <w:numPr>
          <w:ilvl w:val="0"/>
          <w:numId w:val="0"/>
        </w:numPr>
        <w:rPr>
          <w:rFonts w:cs="Arial"/>
          <w:b/>
          <w:sz w:val="20"/>
          <w:szCs w:val="20"/>
          <w:u w:val="single"/>
          <w:lang/>
        </w:rPr>
      </w:pPr>
      <w:r w:rsidRPr="008D0386">
        <w:rPr>
          <w:rFonts w:cs="Arial"/>
          <w:b/>
          <w:sz w:val="20"/>
          <w:szCs w:val="20"/>
          <w:u w:val="single"/>
          <w:lang/>
        </w:rPr>
        <w:t>How this scheme of work can be used</w:t>
      </w:r>
    </w:p>
    <w:p w:rsidR="00D6117A" w:rsidRPr="008D0386" w:rsidRDefault="00D6117A" w:rsidP="000331B7">
      <w:pPr>
        <w:pStyle w:val="Tabletextbullets"/>
        <w:numPr>
          <w:ilvl w:val="0"/>
          <w:numId w:val="19"/>
        </w:numPr>
        <w:rPr>
          <w:rFonts w:cs="Arial"/>
          <w:sz w:val="20"/>
          <w:szCs w:val="20"/>
          <w:lang/>
        </w:rPr>
      </w:pPr>
      <w:r w:rsidRPr="008D0386">
        <w:rPr>
          <w:rFonts w:cs="Arial"/>
          <w:sz w:val="20"/>
          <w:szCs w:val="20"/>
          <w:lang/>
        </w:rPr>
        <w:t>This scheme of work is organised by teaching week (see column 1: Week). Each week assumes 2 lessons per week, each approximately 1 hour long.</w:t>
      </w:r>
      <w:r>
        <w:rPr>
          <w:rFonts w:cs="Arial"/>
          <w:sz w:val="20"/>
          <w:szCs w:val="20"/>
          <w:lang/>
        </w:rPr>
        <w:t xml:space="preserve"> Each week addresses one </w:t>
      </w:r>
      <w:r w:rsidRPr="00A27B27">
        <w:rPr>
          <w:rFonts w:cs="Arial"/>
          <w:b/>
          <w:sz w:val="20"/>
          <w:szCs w:val="20"/>
          <w:lang/>
        </w:rPr>
        <w:t>key idea</w:t>
      </w:r>
      <w:r>
        <w:rPr>
          <w:rFonts w:cs="Arial"/>
          <w:sz w:val="20"/>
          <w:szCs w:val="20"/>
          <w:lang/>
        </w:rPr>
        <w:t xml:space="preserve"> from the specification (see column 1)</w:t>
      </w:r>
    </w:p>
    <w:p w:rsidR="00D6117A" w:rsidRPr="008D0386" w:rsidRDefault="00D6117A" w:rsidP="000331B7">
      <w:pPr>
        <w:pStyle w:val="Tabletextbullets"/>
        <w:numPr>
          <w:ilvl w:val="0"/>
          <w:numId w:val="19"/>
        </w:numPr>
        <w:rPr>
          <w:rFonts w:cs="Arial"/>
          <w:sz w:val="20"/>
          <w:szCs w:val="20"/>
          <w:lang/>
        </w:rPr>
      </w:pPr>
      <w:r w:rsidRPr="008D0386">
        <w:rPr>
          <w:rFonts w:cs="Arial"/>
          <w:sz w:val="20"/>
          <w:szCs w:val="20"/>
          <w:lang/>
        </w:rPr>
        <w:t xml:space="preserve">Each lesson is assigned </w:t>
      </w:r>
      <w:r>
        <w:rPr>
          <w:rFonts w:cs="Arial"/>
          <w:b/>
          <w:sz w:val="20"/>
          <w:szCs w:val="20"/>
          <w:lang/>
        </w:rPr>
        <w:t>detailed</w:t>
      </w:r>
      <w:r w:rsidRPr="00A27B27">
        <w:rPr>
          <w:rFonts w:cs="Arial"/>
          <w:b/>
          <w:sz w:val="20"/>
          <w:szCs w:val="20"/>
          <w:lang/>
        </w:rPr>
        <w:t xml:space="preserve"> content</w:t>
      </w:r>
      <w:r w:rsidRPr="008D0386">
        <w:rPr>
          <w:rFonts w:cs="Arial"/>
          <w:sz w:val="20"/>
          <w:szCs w:val="20"/>
          <w:lang/>
        </w:rPr>
        <w:t xml:space="preserve"> from the specification (see column 2: Content coverage) which is one bullet from the ‘Detailed content’ column in the specification. </w:t>
      </w:r>
    </w:p>
    <w:p w:rsidR="00D6117A" w:rsidRPr="008D0386" w:rsidRDefault="00D6117A" w:rsidP="000331B7">
      <w:pPr>
        <w:pStyle w:val="Tabletextbullets"/>
        <w:numPr>
          <w:ilvl w:val="0"/>
          <w:numId w:val="19"/>
        </w:numPr>
        <w:rPr>
          <w:rFonts w:cs="Arial"/>
          <w:sz w:val="20"/>
          <w:szCs w:val="20"/>
          <w:lang/>
        </w:rPr>
      </w:pPr>
      <w:r w:rsidRPr="008D0386">
        <w:rPr>
          <w:rFonts w:cs="Arial"/>
          <w:sz w:val="20"/>
          <w:szCs w:val="20"/>
          <w:lang/>
        </w:rPr>
        <w:t xml:space="preserve">Learning outcomes (see column 3) indicate what students need to learn and these are exemplified by possible teaching and learning activities in column 4. </w:t>
      </w:r>
    </w:p>
    <w:p w:rsidR="00D6117A" w:rsidRPr="008D0386" w:rsidRDefault="00D6117A" w:rsidP="000331B7">
      <w:pPr>
        <w:pStyle w:val="Tabletextbullets"/>
        <w:numPr>
          <w:ilvl w:val="0"/>
          <w:numId w:val="19"/>
        </w:numPr>
        <w:rPr>
          <w:rFonts w:cs="Arial"/>
          <w:sz w:val="20"/>
          <w:szCs w:val="20"/>
          <w:lang/>
        </w:rPr>
      </w:pPr>
      <w:r w:rsidRPr="008D0386">
        <w:rPr>
          <w:rFonts w:cs="Arial"/>
          <w:sz w:val="20"/>
          <w:szCs w:val="20"/>
          <w:lang/>
        </w:rPr>
        <w:t xml:space="preserve">You can cut </w:t>
      </w:r>
      <w:r w:rsidRPr="008D0386">
        <w:rPr>
          <w:rFonts w:cs="Arial"/>
          <w:b/>
          <w:sz w:val="20"/>
          <w:szCs w:val="20"/>
          <w:lang/>
        </w:rPr>
        <w:sym w:font="Wingdings" w:char="F022"/>
      </w:r>
      <w:r w:rsidRPr="008D0386">
        <w:rPr>
          <w:rFonts w:cs="Arial"/>
          <w:sz w:val="20"/>
          <w:szCs w:val="20"/>
          <w:lang/>
        </w:rPr>
        <w:t xml:space="preserve"> the options that you do not need in Sections B and C for Units 1 and 2.</w:t>
      </w:r>
    </w:p>
    <w:p w:rsidR="00D6117A" w:rsidRPr="008D0386" w:rsidRDefault="00D6117A" w:rsidP="000331B7">
      <w:pPr>
        <w:pStyle w:val="Tabletextbullets"/>
        <w:numPr>
          <w:ilvl w:val="0"/>
          <w:numId w:val="19"/>
        </w:numPr>
        <w:rPr>
          <w:rFonts w:cs="Arial"/>
          <w:sz w:val="20"/>
          <w:szCs w:val="20"/>
          <w:lang/>
        </w:rPr>
      </w:pPr>
      <w:r w:rsidRPr="008D0386">
        <w:rPr>
          <w:rFonts w:cs="Arial"/>
          <w:sz w:val="20"/>
          <w:szCs w:val="20"/>
          <w:lang/>
        </w:rPr>
        <w:t>In the ‘Exemplar resources’ column, reference is made to websites and other resources which could be used to support teaching and learning. In order to avoid long repetition in this column, the following abbreviations are used:</w:t>
      </w:r>
    </w:p>
    <w:p w:rsidR="00D6117A" w:rsidRPr="008D0386" w:rsidRDefault="00D6117A" w:rsidP="005E1AFC">
      <w:pPr>
        <w:pStyle w:val="Tabletextbullets"/>
        <w:numPr>
          <w:ilvl w:val="0"/>
          <w:numId w:val="0"/>
        </w:numPr>
        <w:rPr>
          <w:rFonts w:cs="Arial"/>
          <w:sz w:val="20"/>
          <w:szCs w:val="20"/>
          <w:lang/>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655"/>
        <w:gridCol w:w="3260"/>
      </w:tblGrid>
      <w:tr w:rsidR="00D6117A" w:rsidRPr="00C24743" w:rsidTr="00C24743">
        <w:tc>
          <w:tcPr>
            <w:tcW w:w="7655" w:type="dxa"/>
            <w:tcBorders>
              <w:right w:val="single" w:sz="4" w:space="0" w:color="FFFFFF"/>
            </w:tcBorders>
            <w:shd w:val="clear" w:color="auto" w:fill="7DB61A"/>
          </w:tcPr>
          <w:p w:rsidR="00D6117A" w:rsidRPr="00D21E12" w:rsidRDefault="00D6117A" w:rsidP="00C24743">
            <w:pPr>
              <w:pStyle w:val="Tabletextbullets"/>
              <w:numPr>
                <w:ilvl w:val="0"/>
                <w:numId w:val="0"/>
              </w:numPr>
              <w:rPr>
                <w:rFonts w:cs="Arial"/>
                <w:b/>
                <w:sz w:val="20"/>
                <w:szCs w:val="20"/>
              </w:rPr>
            </w:pPr>
            <w:r w:rsidRPr="00D21E12">
              <w:rPr>
                <w:rFonts w:cs="Arial"/>
                <w:b/>
                <w:sz w:val="20"/>
                <w:szCs w:val="20"/>
              </w:rPr>
              <w:t>Resource</w:t>
            </w:r>
          </w:p>
        </w:tc>
        <w:tc>
          <w:tcPr>
            <w:tcW w:w="3260" w:type="dxa"/>
            <w:tcBorders>
              <w:left w:val="single" w:sz="4" w:space="0" w:color="FFFFFF"/>
            </w:tcBorders>
            <w:shd w:val="clear" w:color="auto" w:fill="7DB61A"/>
          </w:tcPr>
          <w:p w:rsidR="00D6117A" w:rsidRPr="00D21E12" w:rsidRDefault="00D6117A" w:rsidP="00C24743">
            <w:pPr>
              <w:pStyle w:val="Tabletextbullets"/>
              <w:numPr>
                <w:ilvl w:val="0"/>
                <w:numId w:val="0"/>
              </w:numPr>
              <w:tabs>
                <w:tab w:val="left" w:pos="2020"/>
              </w:tabs>
              <w:rPr>
                <w:rFonts w:cs="Arial"/>
                <w:b/>
                <w:sz w:val="20"/>
                <w:szCs w:val="20"/>
              </w:rPr>
            </w:pPr>
            <w:r w:rsidRPr="00D21E12">
              <w:rPr>
                <w:rFonts w:cs="Arial"/>
                <w:b/>
                <w:sz w:val="20"/>
                <w:szCs w:val="20"/>
              </w:rPr>
              <w:t>Abbreviated to</w:t>
            </w:r>
          </w:p>
        </w:tc>
      </w:tr>
      <w:tr w:rsidR="00D6117A" w:rsidRPr="00C24743" w:rsidTr="00C24743">
        <w:tc>
          <w:tcPr>
            <w:tcW w:w="7655" w:type="dxa"/>
            <w:shd w:val="clear" w:color="auto" w:fill="DDF2FF"/>
          </w:tcPr>
          <w:p w:rsidR="00D6117A" w:rsidRPr="00D21E12" w:rsidRDefault="00D6117A" w:rsidP="00C24743">
            <w:pPr>
              <w:pStyle w:val="Tabletextbullets"/>
              <w:numPr>
                <w:ilvl w:val="0"/>
                <w:numId w:val="0"/>
              </w:numPr>
              <w:rPr>
                <w:rFonts w:cs="Arial"/>
                <w:sz w:val="20"/>
                <w:szCs w:val="20"/>
              </w:rPr>
            </w:pPr>
            <w:r w:rsidRPr="00D21E12">
              <w:rPr>
                <w:rFonts w:cs="Arial"/>
                <w:sz w:val="20"/>
                <w:szCs w:val="20"/>
              </w:rPr>
              <w:t>Edexcel GCSE Geography B student book (Edexcel)</w:t>
            </w:r>
          </w:p>
        </w:tc>
        <w:tc>
          <w:tcPr>
            <w:tcW w:w="3260" w:type="dxa"/>
            <w:shd w:val="clear" w:color="auto" w:fill="DDF2FF"/>
          </w:tcPr>
          <w:p w:rsidR="00D6117A" w:rsidRPr="00D21E12" w:rsidRDefault="00D6117A" w:rsidP="00C24743">
            <w:pPr>
              <w:pStyle w:val="Tabletextbullets"/>
              <w:numPr>
                <w:ilvl w:val="0"/>
                <w:numId w:val="0"/>
              </w:numPr>
              <w:rPr>
                <w:rFonts w:cs="Arial"/>
                <w:sz w:val="20"/>
                <w:szCs w:val="20"/>
              </w:rPr>
            </w:pPr>
            <w:r w:rsidRPr="00D21E12">
              <w:rPr>
                <w:rFonts w:cs="Arial"/>
                <w:sz w:val="20"/>
                <w:szCs w:val="20"/>
              </w:rPr>
              <w:t>TB-Edex</w:t>
            </w:r>
          </w:p>
        </w:tc>
      </w:tr>
      <w:tr w:rsidR="00D6117A" w:rsidRPr="00C24743" w:rsidTr="00C24743">
        <w:tc>
          <w:tcPr>
            <w:tcW w:w="7655" w:type="dxa"/>
            <w:shd w:val="clear" w:color="auto" w:fill="DDF2FF"/>
          </w:tcPr>
          <w:p w:rsidR="00D6117A" w:rsidRPr="00D21E12" w:rsidRDefault="00D6117A" w:rsidP="00C24743">
            <w:pPr>
              <w:pStyle w:val="Tabletextbullets"/>
              <w:numPr>
                <w:ilvl w:val="0"/>
                <w:numId w:val="0"/>
              </w:numPr>
              <w:rPr>
                <w:rFonts w:cs="Arial"/>
                <w:sz w:val="20"/>
                <w:szCs w:val="20"/>
              </w:rPr>
            </w:pPr>
            <w:r w:rsidRPr="00D21E12">
              <w:rPr>
                <w:rFonts w:cs="Arial"/>
                <w:sz w:val="20"/>
                <w:szCs w:val="20"/>
              </w:rPr>
              <w:t>GCSE Geography Edexcel B book (OUP)</w:t>
            </w:r>
          </w:p>
        </w:tc>
        <w:tc>
          <w:tcPr>
            <w:tcW w:w="3260" w:type="dxa"/>
            <w:shd w:val="clear" w:color="auto" w:fill="DDF2FF"/>
          </w:tcPr>
          <w:p w:rsidR="00D6117A" w:rsidRPr="00D21E12" w:rsidRDefault="00D6117A" w:rsidP="00C24743">
            <w:pPr>
              <w:pStyle w:val="Tabletextbullets"/>
              <w:numPr>
                <w:ilvl w:val="0"/>
                <w:numId w:val="0"/>
              </w:numPr>
              <w:rPr>
                <w:rFonts w:cs="Arial"/>
                <w:sz w:val="20"/>
                <w:szCs w:val="20"/>
              </w:rPr>
            </w:pPr>
            <w:r w:rsidRPr="00D21E12">
              <w:rPr>
                <w:rFonts w:cs="Arial"/>
                <w:sz w:val="20"/>
                <w:szCs w:val="20"/>
              </w:rPr>
              <w:t>TB-OUP</w:t>
            </w:r>
          </w:p>
        </w:tc>
      </w:tr>
      <w:tr w:rsidR="00D6117A" w:rsidRPr="00C24743" w:rsidTr="00C24743">
        <w:tc>
          <w:tcPr>
            <w:tcW w:w="7655" w:type="dxa"/>
            <w:shd w:val="clear" w:color="auto" w:fill="DDF2FF"/>
          </w:tcPr>
          <w:p w:rsidR="00D6117A" w:rsidRPr="00D21E12" w:rsidRDefault="00D6117A" w:rsidP="00C24743">
            <w:pPr>
              <w:pStyle w:val="Tabletextbullets"/>
              <w:numPr>
                <w:ilvl w:val="0"/>
                <w:numId w:val="0"/>
              </w:numPr>
              <w:rPr>
                <w:rFonts w:cs="Arial"/>
                <w:sz w:val="20"/>
                <w:szCs w:val="20"/>
              </w:rPr>
            </w:pPr>
            <w:r w:rsidRPr="00D21E12">
              <w:rPr>
                <w:rFonts w:cs="Arial"/>
                <w:sz w:val="20"/>
                <w:szCs w:val="20"/>
              </w:rPr>
              <w:t>Edexcel Geography B Teacher Guide (Edexcel)</w:t>
            </w:r>
          </w:p>
        </w:tc>
        <w:tc>
          <w:tcPr>
            <w:tcW w:w="3260" w:type="dxa"/>
            <w:shd w:val="clear" w:color="auto" w:fill="DDF2FF"/>
          </w:tcPr>
          <w:p w:rsidR="00D6117A" w:rsidRPr="00D21E12" w:rsidRDefault="00D6117A" w:rsidP="00C24743">
            <w:pPr>
              <w:pStyle w:val="Tabletextbullets"/>
              <w:numPr>
                <w:ilvl w:val="0"/>
                <w:numId w:val="0"/>
              </w:numPr>
              <w:rPr>
                <w:rFonts w:cs="Arial"/>
                <w:sz w:val="20"/>
                <w:szCs w:val="20"/>
              </w:rPr>
            </w:pPr>
            <w:r w:rsidRPr="00D21E12">
              <w:rPr>
                <w:rFonts w:cs="Arial"/>
                <w:sz w:val="20"/>
                <w:szCs w:val="20"/>
              </w:rPr>
              <w:t>TG</w:t>
            </w:r>
          </w:p>
        </w:tc>
      </w:tr>
      <w:tr w:rsidR="00D6117A" w:rsidRPr="00C24743" w:rsidTr="00C24743">
        <w:tc>
          <w:tcPr>
            <w:tcW w:w="7655" w:type="dxa"/>
            <w:shd w:val="clear" w:color="auto" w:fill="DDF2FF"/>
          </w:tcPr>
          <w:p w:rsidR="00D6117A" w:rsidRPr="00D21E12" w:rsidRDefault="00D6117A" w:rsidP="00C24743">
            <w:pPr>
              <w:pStyle w:val="Tabletextbullets"/>
              <w:numPr>
                <w:ilvl w:val="0"/>
                <w:numId w:val="0"/>
              </w:numPr>
              <w:rPr>
                <w:rFonts w:cs="Arial"/>
                <w:sz w:val="20"/>
                <w:szCs w:val="20"/>
              </w:rPr>
            </w:pPr>
            <w:r w:rsidRPr="00D21E12">
              <w:rPr>
                <w:rFonts w:cs="Arial"/>
                <w:sz w:val="20"/>
                <w:szCs w:val="20"/>
              </w:rPr>
              <w:t>Edexcel Geography B Controlled Assessment workbook (Edexcel)</w:t>
            </w:r>
          </w:p>
        </w:tc>
        <w:tc>
          <w:tcPr>
            <w:tcW w:w="3260" w:type="dxa"/>
            <w:shd w:val="clear" w:color="auto" w:fill="DDF2FF"/>
          </w:tcPr>
          <w:p w:rsidR="00D6117A" w:rsidRPr="00D21E12" w:rsidRDefault="00D6117A" w:rsidP="00C24743">
            <w:pPr>
              <w:pStyle w:val="Tabletextbullets"/>
              <w:numPr>
                <w:ilvl w:val="0"/>
                <w:numId w:val="0"/>
              </w:numPr>
              <w:rPr>
                <w:rFonts w:cs="Arial"/>
                <w:sz w:val="20"/>
                <w:szCs w:val="20"/>
              </w:rPr>
            </w:pPr>
            <w:r w:rsidRPr="00D21E12">
              <w:rPr>
                <w:rFonts w:cs="Arial"/>
                <w:sz w:val="20"/>
                <w:szCs w:val="20"/>
              </w:rPr>
              <w:t>CAWB</w:t>
            </w:r>
          </w:p>
        </w:tc>
      </w:tr>
      <w:tr w:rsidR="00D6117A" w:rsidRPr="00C24743" w:rsidTr="00C24743">
        <w:tc>
          <w:tcPr>
            <w:tcW w:w="7655" w:type="dxa"/>
            <w:shd w:val="clear" w:color="auto" w:fill="DDF2FF"/>
          </w:tcPr>
          <w:p w:rsidR="00D6117A" w:rsidRPr="00D21E12" w:rsidRDefault="00D6117A" w:rsidP="00C24743">
            <w:pPr>
              <w:pStyle w:val="Tabletextbullets"/>
              <w:numPr>
                <w:ilvl w:val="0"/>
                <w:numId w:val="0"/>
              </w:numPr>
              <w:rPr>
                <w:rFonts w:cs="Arial"/>
                <w:sz w:val="20"/>
                <w:szCs w:val="20"/>
              </w:rPr>
            </w:pPr>
            <w:r w:rsidRPr="00D21E12">
              <w:rPr>
                <w:rFonts w:cs="Arial"/>
                <w:sz w:val="20"/>
                <w:szCs w:val="20"/>
              </w:rPr>
              <w:t>Edexcel Geography B ActiveTeach CD (Edexcel)</w:t>
            </w:r>
          </w:p>
        </w:tc>
        <w:tc>
          <w:tcPr>
            <w:tcW w:w="3260" w:type="dxa"/>
            <w:shd w:val="clear" w:color="auto" w:fill="DDF2FF"/>
          </w:tcPr>
          <w:p w:rsidR="00D6117A" w:rsidRPr="00D21E12" w:rsidRDefault="00D6117A" w:rsidP="00C24743">
            <w:pPr>
              <w:pStyle w:val="Tabletextbullets"/>
              <w:numPr>
                <w:ilvl w:val="0"/>
                <w:numId w:val="0"/>
              </w:numPr>
              <w:rPr>
                <w:rFonts w:cs="Arial"/>
                <w:sz w:val="20"/>
                <w:szCs w:val="20"/>
              </w:rPr>
            </w:pPr>
            <w:r w:rsidRPr="00D21E12">
              <w:rPr>
                <w:rFonts w:cs="Arial"/>
                <w:sz w:val="20"/>
                <w:szCs w:val="20"/>
              </w:rPr>
              <w:t>AT-CD</w:t>
            </w:r>
          </w:p>
        </w:tc>
      </w:tr>
      <w:tr w:rsidR="00D6117A" w:rsidRPr="00C24743" w:rsidTr="00C24743">
        <w:tc>
          <w:tcPr>
            <w:tcW w:w="7655" w:type="dxa"/>
            <w:shd w:val="clear" w:color="auto" w:fill="DDF2FF"/>
          </w:tcPr>
          <w:p w:rsidR="00D6117A" w:rsidRPr="00D21E12" w:rsidRDefault="00D6117A" w:rsidP="00C24743">
            <w:pPr>
              <w:pStyle w:val="Tabletextbullets"/>
              <w:numPr>
                <w:ilvl w:val="0"/>
                <w:numId w:val="0"/>
              </w:numPr>
              <w:rPr>
                <w:rFonts w:cs="Arial"/>
                <w:sz w:val="20"/>
                <w:szCs w:val="20"/>
              </w:rPr>
            </w:pPr>
            <w:r w:rsidRPr="00D21E12">
              <w:rPr>
                <w:rFonts w:cs="Arial"/>
                <w:sz w:val="20"/>
                <w:szCs w:val="20"/>
              </w:rPr>
              <w:t xml:space="preserve">Sample Assessment Materials for this linear specification </w:t>
            </w:r>
          </w:p>
        </w:tc>
        <w:tc>
          <w:tcPr>
            <w:tcW w:w="3260" w:type="dxa"/>
            <w:shd w:val="clear" w:color="auto" w:fill="DDF2FF"/>
          </w:tcPr>
          <w:p w:rsidR="00D6117A" w:rsidRPr="00D21E12" w:rsidRDefault="00D6117A" w:rsidP="00C24743">
            <w:pPr>
              <w:pStyle w:val="Tabletextbullets"/>
              <w:numPr>
                <w:ilvl w:val="0"/>
                <w:numId w:val="0"/>
              </w:numPr>
              <w:rPr>
                <w:rFonts w:cs="Arial"/>
                <w:sz w:val="20"/>
                <w:szCs w:val="20"/>
              </w:rPr>
            </w:pPr>
            <w:r w:rsidRPr="00D21E12">
              <w:rPr>
                <w:rFonts w:cs="Arial"/>
                <w:sz w:val="20"/>
                <w:szCs w:val="20"/>
              </w:rPr>
              <w:t>SAMs</w:t>
            </w:r>
          </w:p>
        </w:tc>
      </w:tr>
      <w:tr w:rsidR="00D6117A" w:rsidRPr="00C24743" w:rsidTr="00C24743">
        <w:trPr>
          <w:trHeight w:val="85"/>
        </w:trPr>
        <w:tc>
          <w:tcPr>
            <w:tcW w:w="7655" w:type="dxa"/>
            <w:shd w:val="clear" w:color="auto" w:fill="DDF2FF"/>
          </w:tcPr>
          <w:p w:rsidR="00D6117A" w:rsidRPr="00D21E12" w:rsidRDefault="00D6117A" w:rsidP="00C24743">
            <w:pPr>
              <w:pStyle w:val="Tabletextbullets"/>
              <w:numPr>
                <w:ilvl w:val="0"/>
                <w:numId w:val="0"/>
              </w:numPr>
              <w:rPr>
                <w:rFonts w:cs="Arial"/>
                <w:sz w:val="20"/>
                <w:szCs w:val="20"/>
              </w:rPr>
            </w:pPr>
            <w:r w:rsidRPr="00D21E12">
              <w:rPr>
                <w:rFonts w:cs="Arial"/>
                <w:sz w:val="20"/>
                <w:szCs w:val="20"/>
              </w:rPr>
              <w:t>Past examination papers from the previous modular version of this specification, with date/series indicated.</w:t>
            </w:r>
          </w:p>
        </w:tc>
        <w:tc>
          <w:tcPr>
            <w:tcW w:w="3260" w:type="dxa"/>
            <w:shd w:val="clear" w:color="auto" w:fill="DDF2FF"/>
          </w:tcPr>
          <w:p w:rsidR="00D6117A" w:rsidRPr="00D21E12" w:rsidRDefault="00D6117A" w:rsidP="00C24743">
            <w:pPr>
              <w:pStyle w:val="Tabletextbullets"/>
              <w:numPr>
                <w:ilvl w:val="0"/>
                <w:numId w:val="0"/>
              </w:numPr>
              <w:rPr>
                <w:rFonts w:cs="Arial"/>
                <w:sz w:val="20"/>
                <w:szCs w:val="20"/>
              </w:rPr>
            </w:pPr>
            <w:r w:rsidRPr="00D21E12">
              <w:rPr>
                <w:rFonts w:cs="Arial"/>
                <w:sz w:val="20"/>
                <w:szCs w:val="20"/>
              </w:rPr>
              <w:t>ExPJune10</w:t>
            </w:r>
          </w:p>
        </w:tc>
      </w:tr>
    </w:tbl>
    <w:p w:rsidR="00D6117A" w:rsidRPr="008D0386" w:rsidRDefault="00D6117A" w:rsidP="00CD50CF">
      <w:pPr>
        <w:pStyle w:val="Tabletextbullets"/>
        <w:numPr>
          <w:ilvl w:val="0"/>
          <w:numId w:val="0"/>
        </w:numPr>
        <w:rPr>
          <w:rFonts w:cs="Arial"/>
          <w:sz w:val="20"/>
          <w:szCs w:val="20"/>
          <w:lang/>
        </w:rPr>
      </w:pPr>
    </w:p>
    <w:p w:rsidR="00D6117A" w:rsidRPr="008D0386" w:rsidRDefault="00D6117A" w:rsidP="007004F4">
      <w:pPr>
        <w:pStyle w:val="Tabletextbullets"/>
        <w:numPr>
          <w:ilvl w:val="0"/>
          <w:numId w:val="0"/>
        </w:numPr>
        <w:rPr>
          <w:rFonts w:cs="Arial"/>
          <w:b/>
          <w:sz w:val="20"/>
          <w:szCs w:val="20"/>
          <w:u w:val="single"/>
          <w:lang/>
        </w:rPr>
      </w:pPr>
      <w:r w:rsidRPr="008D0386">
        <w:rPr>
          <w:rFonts w:cs="Arial"/>
          <w:b/>
          <w:sz w:val="20"/>
          <w:szCs w:val="20"/>
          <w:u w:val="single"/>
          <w:lang/>
        </w:rPr>
        <w:t>Using past examination papers</w:t>
      </w:r>
    </w:p>
    <w:p w:rsidR="00D6117A" w:rsidRPr="008D0386" w:rsidRDefault="00D6117A" w:rsidP="007004F4">
      <w:pPr>
        <w:pStyle w:val="Tabletextbullets"/>
        <w:numPr>
          <w:ilvl w:val="0"/>
          <w:numId w:val="0"/>
        </w:numPr>
        <w:rPr>
          <w:rFonts w:cs="Arial"/>
          <w:sz w:val="20"/>
          <w:szCs w:val="20"/>
          <w:lang/>
        </w:rPr>
      </w:pPr>
      <w:r w:rsidRPr="008D0386">
        <w:rPr>
          <w:rFonts w:cs="Arial"/>
          <w:sz w:val="20"/>
          <w:szCs w:val="20"/>
          <w:lang/>
        </w:rPr>
        <w:t xml:space="preserve">Past examination papers from the previous modular version of this specification may be used to support this new linear version of the specification. However, there are </w:t>
      </w:r>
      <w:r w:rsidRPr="00DC57B2">
        <w:rPr>
          <w:rFonts w:cs="Arial"/>
          <w:b/>
          <w:color w:val="FF0000"/>
          <w:sz w:val="20"/>
          <w:szCs w:val="20"/>
          <w:lang/>
        </w:rPr>
        <w:t>significant differences</w:t>
      </w:r>
      <w:r w:rsidRPr="008D0386">
        <w:rPr>
          <w:rFonts w:cs="Arial"/>
          <w:sz w:val="20"/>
          <w:szCs w:val="20"/>
          <w:lang/>
        </w:rPr>
        <w:t xml:space="preserve"> to some questions.</w:t>
      </w:r>
      <w:r>
        <w:rPr>
          <w:rFonts w:cs="Arial"/>
          <w:sz w:val="20"/>
          <w:szCs w:val="20"/>
          <w:lang/>
        </w:rPr>
        <w:t xml:space="preserve"> </w:t>
      </w:r>
      <w:r w:rsidRPr="008D0386">
        <w:rPr>
          <w:rFonts w:cs="Arial"/>
          <w:sz w:val="20"/>
          <w:szCs w:val="20"/>
          <w:lang/>
        </w:rPr>
        <w:t xml:space="preserve">In </w:t>
      </w:r>
      <w:r w:rsidRPr="008D0386">
        <w:rPr>
          <w:rFonts w:cs="Arial"/>
          <w:b/>
          <w:sz w:val="20"/>
          <w:szCs w:val="20"/>
          <w:lang/>
        </w:rPr>
        <w:t>Section</w:t>
      </w:r>
      <w:r>
        <w:rPr>
          <w:rFonts w:cs="Arial"/>
          <w:b/>
          <w:sz w:val="20"/>
          <w:szCs w:val="20"/>
          <w:lang/>
        </w:rPr>
        <w:t xml:space="preserve">s B and </w:t>
      </w:r>
      <w:r w:rsidRPr="00DC57B2">
        <w:rPr>
          <w:rFonts w:cs="Arial"/>
          <w:b/>
          <w:sz w:val="20"/>
          <w:szCs w:val="20"/>
          <w:lang/>
        </w:rPr>
        <w:t>C</w:t>
      </w:r>
      <w:r w:rsidRPr="008D0386">
        <w:rPr>
          <w:rFonts w:cs="Arial"/>
          <w:sz w:val="20"/>
          <w:szCs w:val="20"/>
          <w:lang/>
        </w:rPr>
        <w:t xml:space="preserve"> of Unit 1 and Unit 2,</w:t>
      </w:r>
      <w:r>
        <w:rPr>
          <w:rFonts w:cs="Arial"/>
          <w:sz w:val="20"/>
          <w:szCs w:val="20"/>
          <w:lang/>
        </w:rPr>
        <w:t xml:space="preserve"> the longest</w:t>
      </w:r>
      <w:r w:rsidRPr="008D0386">
        <w:rPr>
          <w:rFonts w:cs="Arial"/>
          <w:sz w:val="20"/>
          <w:szCs w:val="20"/>
          <w:lang/>
        </w:rPr>
        <w:t xml:space="preserve"> questions now incorporate 3 marks for </w:t>
      </w:r>
      <w:r w:rsidRPr="008D0386">
        <w:rPr>
          <w:rFonts w:cs="Arial"/>
          <w:b/>
          <w:sz w:val="20"/>
          <w:szCs w:val="20"/>
          <w:lang/>
        </w:rPr>
        <w:t>Spelling, Punctuation and Grammar</w:t>
      </w:r>
      <w:r w:rsidRPr="008D0386">
        <w:rPr>
          <w:rFonts w:cs="Arial"/>
          <w:sz w:val="20"/>
          <w:szCs w:val="20"/>
          <w:lang/>
        </w:rPr>
        <w:t xml:space="preserve"> (SPaG)</w:t>
      </w:r>
      <w:r>
        <w:rPr>
          <w:rFonts w:cs="Arial"/>
          <w:sz w:val="20"/>
          <w:szCs w:val="20"/>
          <w:lang/>
        </w:rPr>
        <w:t xml:space="preserve"> and there are 8 mark extended writing questions. In Unit 3, 3</w:t>
      </w:r>
      <w:r w:rsidRPr="008D0386">
        <w:rPr>
          <w:rFonts w:cs="Arial"/>
          <w:sz w:val="20"/>
          <w:szCs w:val="20"/>
          <w:lang/>
        </w:rPr>
        <w:t xml:space="preserve"> marks for SPaG are incorporated into one of the longer questions in </w:t>
      </w:r>
      <w:r w:rsidRPr="008D0386">
        <w:rPr>
          <w:rFonts w:cs="Arial"/>
          <w:b/>
          <w:sz w:val="20"/>
          <w:szCs w:val="20"/>
          <w:lang/>
        </w:rPr>
        <w:t>Section C</w:t>
      </w:r>
      <w:r w:rsidRPr="008D0386">
        <w:rPr>
          <w:rFonts w:cs="Arial"/>
          <w:sz w:val="20"/>
          <w:szCs w:val="20"/>
          <w:lang/>
        </w:rPr>
        <w:t xml:space="preserve">. Please see the SAMs and accompanying mark schemes for details of this change. </w:t>
      </w:r>
      <w:r>
        <w:rPr>
          <w:rFonts w:cs="Arial"/>
          <w:sz w:val="20"/>
          <w:szCs w:val="20"/>
          <w:lang/>
        </w:rPr>
        <w:t xml:space="preserve"> When using</w:t>
      </w:r>
      <w:r w:rsidRPr="008D0386">
        <w:rPr>
          <w:rFonts w:cs="Arial"/>
          <w:sz w:val="20"/>
          <w:szCs w:val="20"/>
          <w:lang/>
        </w:rPr>
        <w:t xml:space="preserve"> questions from past examination papers, marks should be awarded for SPaG</w:t>
      </w:r>
      <w:r>
        <w:rPr>
          <w:rFonts w:cs="Arial"/>
          <w:sz w:val="20"/>
          <w:szCs w:val="20"/>
          <w:lang/>
        </w:rPr>
        <w:t xml:space="preserve"> and mark tariffs may need to be increased to reflect the new assessment model</w:t>
      </w:r>
      <w:r w:rsidRPr="008D0386">
        <w:rPr>
          <w:rFonts w:cs="Arial"/>
          <w:sz w:val="20"/>
          <w:szCs w:val="20"/>
          <w:lang/>
        </w:rPr>
        <w:t>. Guidance on the SPaG levels can be found in the SAMs.</w:t>
      </w:r>
    </w:p>
    <w:p w:rsidR="00D6117A" w:rsidRPr="008D0386" w:rsidRDefault="00D6117A" w:rsidP="007004F4">
      <w:pPr>
        <w:pStyle w:val="Tabletextbullets"/>
        <w:numPr>
          <w:ilvl w:val="0"/>
          <w:numId w:val="0"/>
        </w:numPr>
        <w:rPr>
          <w:rFonts w:cs="Arial"/>
          <w:sz w:val="20"/>
          <w:szCs w:val="20"/>
          <w:lang/>
        </w:rPr>
      </w:pPr>
    </w:p>
    <w:p w:rsidR="00D6117A" w:rsidRPr="008D0386" w:rsidRDefault="00D6117A" w:rsidP="007004F4">
      <w:pPr>
        <w:pStyle w:val="Tabletextbullets"/>
        <w:numPr>
          <w:ilvl w:val="0"/>
          <w:numId w:val="0"/>
        </w:numPr>
        <w:rPr>
          <w:rFonts w:cs="Arial"/>
          <w:sz w:val="20"/>
          <w:szCs w:val="20"/>
          <w:lang/>
        </w:rPr>
      </w:pPr>
    </w:p>
    <w:p w:rsidR="00D6117A" w:rsidRPr="008D0386" w:rsidRDefault="00D6117A" w:rsidP="007004F4">
      <w:pPr>
        <w:pStyle w:val="Tabletextbullets"/>
        <w:numPr>
          <w:ilvl w:val="0"/>
          <w:numId w:val="0"/>
        </w:numPr>
        <w:rPr>
          <w:rFonts w:cs="Arial"/>
          <w:sz w:val="20"/>
          <w:szCs w:val="20"/>
          <w:lang/>
        </w:rPr>
      </w:pPr>
    </w:p>
    <w:p w:rsidR="00D6117A" w:rsidRPr="008D0386" w:rsidRDefault="00D6117A" w:rsidP="00124DE8">
      <w:pPr>
        <w:rPr>
          <w:rFonts w:ascii="Arial" w:hAnsi="Arial" w:cs="Arial"/>
          <w:b/>
          <w:sz w:val="20"/>
          <w:szCs w:val="20"/>
          <w:u w:val="single"/>
        </w:rPr>
      </w:pPr>
      <w:r w:rsidRPr="008D0386">
        <w:rPr>
          <w:rFonts w:ascii="Arial" w:hAnsi="Arial" w:cs="Arial"/>
          <w:b/>
          <w:sz w:val="20"/>
          <w:szCs w:val="20"/>
          <w:u w:val="single"/>
        </w:rPr>
        <w:t>Section B (Units 1 and 2) and Controlled Assessment (Unit 4)</w:t>
      </w:r>
    </w:p>
    <w:p w:rsidR="00D6117A" w:rsidRPr="008D0386" w:rsidRDefault="00D6117A" w:rsidP="00124DE8">
      <w:pPr>
        <w:rPr>
          <w:rFonts w:ascii="Arial" w:hAnsi="Arial" w:cs="Arial"/>
          <w:b/>
          <w:sz w:val="20"/>
          <w:szCs w:val="20"/>
          <w:u w:val="single"/>
        </w:rPr>
      </w:pPr>
    </w:p>
    <w:p w:rsidR="00D6117A" w:rsidRPr="008D0386" w:rsidRDefault="00D6117A" w:rsidP="007004F4">
      <w:pPr>
        <w:pStyle w:val="Tabletextbullets"/>
        <w:numPr>
          <w:ilvl w:val="0"/>
          <w:numId w:val="0"/>
        </w:numPr>
        <w:rPr>
          <w:rFonts w:cs="Arial"/>
          <w:sz w:val="20"/>
          <w:szCs w:val="20"/>
          <w:lang/>
        </w:rPr>
      </w:pPr>
      <w:r w:rsidRPr="008D0386">
        <w:rPr>
          <w:rFonts w:cs="Arial"/>
          <w:sz w:val="20"/>
          <w:szCs w:val="20"/>
          <w:lang/>
        </w:rPr>
        <w:t xml:space="preserve">The Geography controlled assessment (coursework) in Unit 4 links most closely with </w:t>
      </w:r>
      <w:r>
        <w:rPr>
          <w:rFonts w:cs="Arial"/>
          <w:sz w:val="20"/>
          <w:szCs w:val="20"/>
          <w:lang/>
        </w:rPr>
        <w:t>the option topics in Section B of</w:t>
      </w:r>
      <w:r w:rsidRPr="008D0386">
        <w:rPr>
          <w:rFonts w:cs="Arial"/>
          <w:sz w:val="20"/>
          <w:szCs w:val="20"/>
          <w:lang/>
        </w:rPr>
        <w:t xml:space="preserve"> Units 1 and </w:t>
      </w:r>
      <w:r>
        <w:rPr>
          <w:rFonts w:cs="Arial"/>
          <w:sz w:val="20"/>
          <w:szCs w:val="20"/>
          <w:lang/>
        </w:rPr>
        <w:t xml:space="preserve">B and C of Unit </w:t>
      </w:r>
      <w:r w:rsidRPr="008D0386">
        <w:rPr>
          <w:rFonts w:cs="Arial"/>
          <w:sz w:val="20"/>
          <w:szCs w:val="20"/>
          <w:lang/>
        </w:rPr>
        <w:t>2, as shown in the table below.</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26"/>
        <w:gridCol w:w="3726"/>
        <w:gridCol w:w="3727"/>
        <w:gridCol w:w="3727"/>
      </w:tblGrid>
      <w:tr w:rsidR="00D6117A" w:rsidRPr="00C24743" w:rsidTr="00C24743">
        <w:tc>
          <w:tcPr>
            <w:tcW w:w="7452" w:type="dxa"/>
            <w:gridSpan w:val="2"/>
            <w:tcBorders>
              <w:right w:val="single" w:sz="4" w:space="0" w:color="FFFFFF"/>
            </w:tcBorders>
            <w:shd w:val="clear" w:color="auto" w:fill="7DB61A"/>
          </w:tcPr>
          <w:p w:rsidR="00D6117A" w:rsidRPr="00D21E12" w:rsidRDefault="00D6117A" w:rsidP="00C24743">
            <w:pPr>
              <w:pStyle w:val="Tabletextbullets"/>
              <w:numPr>
                <w:ilvl w:val="0"/>
                <w:numId w:val="0"/>
              </w:numPr>
              <w:jc w:val="center"/>
              <w:rPr>
                <w:rFonts w:cs="Arial"/>
                <w:sz w:val="20"/>
                <w:szCs w:val="20"/>
              </w:rPr>
            </w:pPr>
            <w:r w:rsidRPr="00D21E12">
              <w:rPr>
                <w:rFonts w:cs="Arial"/>
                <w:b/>
                <w:sz w:val="20"/>
                <w:szCs w:val="20"/>
              </w:rPr>
              <w:t>Unit 1 Dynamic Planet</w:t>
            </w:r>
            <w:r w:rsidRPr="00D21E12">
              <w:rPr>
                <w:rFonts w:cs="Arial"/>
                <w:sz w:val="20"/>
                <w:szCs w:val="20"/>
              </w:rPr>
              <w:t xml:space="preserve"> </w:t>
            </w:r>
          </w:p>
          <w:p w:rsidR="00D6117A" w:rsidRPr="00D21E12" w:rsidRDefault="00D6117A" w:rsidP="00C24743">
            <w:pPr>
              <w:pStyle w:val="Tabletextbullets"/>
              <w:numPr>
                <w:ilvl w:val="0"/>
                <w:numId w:val="0"/>
              </w:numPr>
              <w:jc w:val="center"/>
              <w:rPr>
                <w:rFonts w:cs="Arial"/>
                <w:b/>
                <w:sz w:val="20"/>
                <w:szCs w:val="20"/>
              </w:rPr>
            </w:pPr>
          </w:p>
        </w:tc>
        <w:tc>
          <w:tcPr>
            <w:tcW w:w="7454" w:type="dxa"/>
            <w:gridSpan w:val="2"/>
            <w:tcBorders>
              <w:left w:val="single" w:sz="4" w:space="0" w:color="FFFFFF"/>
            </w:tcBorders>
            <w:shd w:val="clear" w:color="auto" w:fill="7DB61A"/>
          </w:tcPr>
          <w:p w:rsidR="00D6117A" w:rsidRPr="00D21E12" w:rsidRDefault="00D6117A" w:rsidP="00C24743">
            <w:pPr>
              <w:pStyle w:val="Tabletextbullets"/>
              <w:numPr>
                <w:ilvl w:val="0"/>
                <w:numId w:val="0"/>
              </w:numPr>
              <w:jc w:val="center"/>
              <w:rPr>
                <w:rFonts w:cs="Arial"/>
                <w:b/>
                <w:sz w:val="20"/>
                <w:szCs w:val="20"/>
              </w:rPr>
            </w:pPr>
            <w:r w:rsidRPr="00D21E12">
              <w:rPr>
                <w:rFonts w:cs="Arial"/>
                <w:b/>
                <w:sz w:val="20"/>
                <w:szCs w:val="20"/>
              </w:rPr>
              <w:t>Unit 2 People and the Planet</w:t>
            </w:r>
          </w:p>
          <w:p w:rsidR="00D6117A" w:rsidRPr="00D21E12" w:rsidRDefault="00D6117A" w:rsidP="00C24743">
            <w:pPr>
              <w:pStyle w:val="Tabletextbullets"/>
              <w:numPr>
                <w:ilvl w:val="0"/>
                <w:numId w:val="0"/>
              </w:numPr>
              <w:jc w:val="center"/>
              <w:rPr>
                <w:rFonts w:cs="Arial"/>
                <w:sz w:val="20"/>
                <w:szCs w:val="20"/>
              </w:rPr>
            </w:pPr>
          </w:p>
        </w:tc>
      </w:tr>
      <w:tr w:rsidR="00D6117A" w:rsidRPr="00C24743" w:rsidTr="00C24743">
        <w:tc>
          <w:tcPr>
            <w:tcW w:w="3726" w:type="dxa"/>
            <w:shd w:val="clear" w:color="auto" w:fill="DDF2FF"/>
          </w:tcPr>
          <w:p w:rsidR="00D6117A" w:rsidRPr="00D21E12" w:rsidRDefault="00D6117A" w:rsidP="00C24743">
            <w:pPr>
              <w:pStyle w:val="Tabletextbullets"/>
              <w:numPr>
                <w:ilvl w:val="0"/>
                <w:numId w:val="0"/>
              </w:numPr>
              <w:jc w:val="center"/>
              <w:rPr>
                <w:rFonts w:cs="Arial"/>
                <w:sz w:val="20"/>
                <w:szCs w:val="20"/>
              </w:rPr>
            </w:pPr>
            <w:r w:rsidRPr="00D21E12">
              <w:rPr>
                <w:rFonts w:cs="Arial"/>
                <w:sz w:val="20"/>
                <w:szCs w:val="20"/>
              </w:rPr>
              <w:t>Coastal Change and Conflict</w:t>
            </w:r>
          </w:p>
          <w:p w:rsidR="00D6117A" w:rsidRPr="00D21E12" w:rsidRDefault="00D6117A" w:rsidP="00C24743">
            <w:pPr>
              <w:pStyle w:val="Tabletextbullets"/>
              <w:numPr>
                <w:ilvl w:val="0"/>
                <w:numId w:val="0"/>
              </w:numPr>
              <w:jc w:val="center"/>
              <w:rPr>
                <w:rFonts w:cs="Arial"/>
                <w:sz w:val="20"/>
                <w:szCs w:val="20"/>
              </w:rPr>
            </w:pPr>
            <w:r w:rsidRPr="00D21E12">
              <w:rPr>
                <w:rFonts w:cs="Arial"/>
                <w:sz w:val="20"/>
                <w:szCs w:val="20"/>
              </w:rPr>
              <w:sym w:font="Wingdings" w:char="F0EA"/>
            </w:r>
          </w:p>
        </w:tc>
        <w:tc>
          <w:tcPr>
            <w:tcW w:w="3726" w:type="dxa"/>
            <w:shd w:val="clear" w:color="auto" w:fill="DDF2FF"/>
          </w:tcPr>
          <w:p w:rsidR="00D6117A" w:rsidRPr="00D21E12" w:rsidRDefault="00D6117A" w:rsidP="00C24743">
            <w:pPr>
              <w:pStyle w:val="Tabletextbullets"/>
              <w:numPr>
                <w:ilvl w:val="0"/>
                <w:numId w:val="0"/>
              </w:numPr>
              <w:jc w:val="center"/>
              <w:rPr>
                <w:rFonts w:cs="Arial"/>
                <w:sz w:val="20"/>
                <w:szCs w:val="20"/>
              </w:rPr>
            </w:pPr>
            <w:r w:rsidRPr="00D21E12">
              <w:rPr>
                <w:rFonts w:cs="Arial"/>
                <w:sz w:val="20"/>
                <w:szCs w:val="20"/>
              </w:rPr>
              <w:t>River Processes and Pressures</w:t>
            </w:r>
          </w:p>
          <w:p w:rsidR="00D6117A" w:rsidRPr="00D21E12" w:rsidRDefault="00D6117A" w:rsidP="00C24743">
            <w:pPr>
              <w:pStyle w:val="Tabletextbullets"/>
              <w:numPr>
                <w:ilvl w:val="0"/>
                <w:numId w:val="0"/>
              </w:numPr>
              <w:jc w:val="center"/>
              <w:rPr>
                <w:rFonts w:cs="Arial"/>
                <w:sz w:val="20"/>
                <w:szCs w:val="20"/>
              </w:rPr>
            </w:pPr>
            <w:r w:rsidRPr="00D21E12">
              <w:rPr>
                <w:rFonts w:cs="Arial"/>
                <w:sz w:val="20"/>
                <w:szCs w:val="20"/>
              </w:rPr>
              <w:sym w:font="Wingdings" w:char="F0EA"/>
            </w:r>
          </w:p>
        </w:tc>
        <w:tc>
          <w:tcPr>
            <w:tcW w:w="3727" w:type="dxa"/>
            <w:shd w:val="clear" w:color="auto" w:fill="DDF2FF"/>
          </w:tcPr>
          <w:p w:rsidR="00D6117A" w:rsidRPr="00D21E12" w:rsidRDefault="00D6117A" w:rsidP="00C24743">
            <w:pPr>
              <w:pStyle w:val="Tabletextbullets"/>
              <w:numPr>
                <w:ilvl w:val="0"/>
                <w:numId w:val="0"/>
              </w:numPr>
              <w:jc w:val="center"/>
              <w:rPr>
                <w:rFonts w:cs="Arial"/>
                <w:szCs w:val="18"/>
              </w:rPr>
            </w:pPr>
            <w:r w:rsidRPr="00D21E12">
              <w:rPr>
                <w:rFonts w:cs="Arial"/>
                <w:szCs w:val="18"/>
              </w:rPr>
              <w:t>Changing Settlements in the UK and</w:t>
            </w:r>
          </w:p>
          <w:p w:rsidR="00D6117A" w:rsidRPr="00D21E12" w:rsidRDefault="00D6117A" w:rsidP="00C24743">
            <w:pPr>
              <w:pStyle w:val="Tabletextbullets"/>
              <w:numPr>
                <w:ilvl w:val="0"/>
                <w:numId w:val="0"/>
              </w:numPr>
              <w:jc w:val="center"/>
              <w:rPr>
                <w:rFonts w:cs="Arial"/>
                <w:szCs w:val="18"/>
              </w:rPr>
            </w:pPr>
            <w:r w:rsidRPr="00D21E12">
              <w:rPr>
                <w:rFonts w:cs="Arial"/>
                <w:szCs w:val="18"/>
              </w:rPr>
              <w:t xml:space="preserve">The </w:t>
            </w:r>
            <w:r w:rsidRPr="00C24743">
              <w:rPr>
                <w:rFonts w:cs="Arial"/>
                <w:szCs w:val="18"/>
                <w:lang w:val="en-US" w:eastAsia="en-US"/>
              </w:rPr>
              <w:t>Challenges of an Urban World</w:t>
            </w:r>
          </w:p>
          <w:p w:rsidR="00D6117A" w:rsidRPr="00D21E12" w:rsidRDefault="00D6117A" w:rsidP="00C24743">
            <w:pPr>
              <w:pStyle w:val="Tabletextbullets"/>
              <w:numPr>
                <w:ilvl w:val="0"/>
                <w:numId w:val="0"/>
              </w:numPr>
              <w:jc w:val="center"/>
              <w:rPr>
                <w:rFonts w:cs="Arial"/>
                <w:szCs w:val="18"/>
              </w:rPr>
            </w:pPr>
            <w:r w:rsidRPr="00D21E12">
              <w:rPr>
                <w:rFonts w:cs="Arial"/>
                <w:szCs w:val="18"/>
              </w:rPr>
              <w:sym w:font="Wingdings" w:char="F0EA"/>
            </w:r>
          </w:p>
        </w:tc>
        <w:tc>
          <w:tcPr>
            <w:tcW w:w="3727" w:type="dxa"/>
            <w:shd w:val="clear" w:color="auto" w:fill="DDF2FF"/>
          </w:tcPr>
          <w:p w:rsidR="00D6117A" w:rsidRPr="00D21E12" w:rsidRDefault="00D6117A" w:rsidP="00C24743">
            <w:pPr>
              <w:pStyle w:val="Tabletextbullets"/>
              <w:numPr>
                <w:ilvl w:val="0"/>
                <w:numId w:val="0"/>
              </w:numPr>
              <w:jc w:val="center"/>
              <w:rPr>
                <w:rFonts w:cs="Arial"/>
                <w:szCs w:val="18"/>
              </w:rPr>
            </w:pPr>
            <w:r w:rsidRPr="00D21E12">
              <w:rPr>
                <w:rFonts w:cs="Arial"/>
                <w:szCs w:val="18"/>
              </w:rPr>
              <w:t>Changing Settlements in the UK and</w:t>
            </w:r>
          </w:p>
          <w:p w:rsidR="00D6117A" w:rsidRPr="00C24743" w:rsidRDefault="00D6117A" w:rsidP="00C24743">
            <w:pPr>
              <w:autoSpaceDE w:val="0"/>
              <w:autoSpaceDN w:val="0"/>
              <w:adjustRightInd w:val="0"/>
              <w:jc w:val="center"/>
              <w:rPr>
                <w:rFonts w:ascii="Arial" w:hAnsi="Arial" w:cs="Arial"/>
                <w:sz w:val="18"/>
                <w:szCs w:val="18"/>
                <w:lang w:val="en-US"/>
              </w:rPr>
            </w:pPr>
            <w:r w:rsidRPr="00C24743">
              <w:rPr>
                <w:rFonts w:ascii="Arial" w:hAnsi="Arial" w:cs="Arial"/>
                <w:sz w:val="18"/>
                <w:szCs w:val="18"/>
                <w:lang w:eastAsia="en-GB"/>
              </w:rPr>
              <w:t xml:space="preserve">The </w:t>
            </w:r>
            <w:r w:rsidRPr="00C24743">
              <w:rPr>
                <w:rFonts w:ascii="Arial" w:hAnsi="Arial" w:cs="Arial"/>
                <w:sz w:val="18"/>
                <w:szCs w:val="18"/>
                <w:lang w:val="en-US"/>
              </w:rPr>
              <w:t>Challenges of a Rural World.</w:t>
            </w:r>
          </w:p>
          <w:p w:rsidR="00D6117A" w:rsidRPr="00D21E12" w:rsidRDefault="00D6117A" w:rsidP="00C24743">
            <w:pPr>
              <w:pStyle w:val="Tabletextbullets"/>
              <w:numPr>
                <w:ilvl w:val="0"/>
                <w:numId w:val="0"/>
              </w:numPr>
              <w:jc w:val="center"/>
              <w:rPr>
                <w:rFonts w:cs="Arial"/>
                <w:szCs w:val="18"/>
              </w:rPr>
            </w:pPr>
            <w:r w:rsidRPr="00D21E12">
              <w:rPr>
                <w:rFonts w:cs="Arial"/>
                <w:szCs w:val="18"/>
              </w:rPr>
              <w:sym w:font="Wingdings" w:char="F0EA"/>
            </w:r>
          </w:p>
        </w:tc>
      </w:tr>
      <w:tr w:rsidR="00D6117A" w:rsidRPr="00C24743" w:rsidTr="00C24743">
        <w:tc>
          <w:tcPr>
            <w:tcW w:w="3726" w:type="dxa"/>
            <w:shd w:val="clear" w:color="auto" w:fill="DDF2FF"/>
          </w:tcPr>
          <w:p w:rsidR="00D6117A" w:rsidRPr="00D21E12" w:rsidRDefault="00D6117A" w:rsidP="00C24743">
            <w:pPr>
              <w:pStyle w:val="Tabletextbullets"/>
              <w:numPr>
                <w:ilvl w:val="0"/>
                <w:numId w:val="0"/>
              </w:numPr>
              <w:jc w:val="center"/>
              <w:rPr>
                <w:rFonts w:cs="Arial"/>
                <w:b/>
                <w:sz w:val="20"/>
                <w:szCs w:val="20"/>
              </w:rPr>
            </w:pPr>
            <w:r w:rsidRPr="00D21E12">
              <w:rPr>
                <w:rFonts w:cs="Arial"/>
                <w:b/>
                <w:sz w:val="20"/>
                <w:szCs w:val="20"/>
              </w:rPr>
              <w:t>Controlled Assessment</w:t>
            </w:r>
          </w:p>
          <w:p w:rsidR="00D6117A" w:rsidRPr="00D21E12" w:rsidRDefault="00D6117A" w:rsidP="00C24743">
            <w:pPr>
              <w:pStyle w:val="Tabletextbullets"/>
              <w:numPr>
                <w:ilvl w:val="0"/>
                <w:numId w:val="0"/>
              </w:numPr>
              <w:jc w:val="center"/>
              <w:rPr>
                <w:rFonts w:cs="Arial"/>
                <w:sz w:val="20"/>
                <w:szCs w:val="20"/>
              </w:rPr>
            </w:pPr>
            <w:r w:rsidRPr="00D21E12">
              <w:rPr>
                <w:rFonts w:cs="Arial"/>
                <w:sz w:val="20"/>
                <w:szCs w:val="20"/>
              </w:rPr>
              <w:t>Theme: Coastal Environments</w:t>
            </w:r>
          </w:p>
          <w:p w:rsidR="00D6117A" w:rsidRPr="00D21E12" w:rsidRDefault="00D6117A" w:rsidP="00C24743">
            <w:pPr>
              <w:pStyle w:val="Tabletextbullets"/>
              <w:numPr>
                <w:ilvl w:val="0"/>
                <w:numId w:val="0"/>
              </w:numPr>
              <w:jc w:val="center"/>
              <w:rPr>
                <w:rFonts w:cs="Arial"/>
                <w:sz w:val="20"/>
                <w:szCs w:val="20"/>
              </w:rPr>
            </w:pPr>
            <w:r w:rsidRPr="00D21E12">
              <w:rPr>
                <w:rFonts w:cs="Arial"/>
                <w:sz w:val="20"/>
                <w:szCs w:val="20"/>
              </w:rPr>
              <w:t>Task question 1</w:t>
            </w:r>
          </w:p>
          <w:p w:rsidR="00D6117A" w:rsidRPr="00D21E12" w:rsidRDefault="00D6117A" w:rsidP="00C24743">
            <w:pPr>
              <w:pStyle w:val="Tabletextbullets"/>
              <w:numPr>
                <w:ilvl w:val="0"/>
                <w:numId w:val="0"/>
              </w:numPr>
              <w:jc w:val="center"/>
              <w:rPr>
                <w:rFonts w:cs="Arial"/>
                <w:sz w:val="20"/>
                <w:szCs w:val="20"/>
              </w:rPr>
            </w:pPr>
            <w:r w:rsidRPr="00D21E12">
              <w:rPr>
                <w:rFonts w:cs="Arial"/>
                <w:sz w:val="20"/>
                <w:szCs w:val="20"/>
              </w:rPr>
              <w:t>Task question 2</w:t>
            </w:r>
          </w:p>
        </w:tc>
        <w:tc>
          <w:tcPr>
            <w:tcW w:w="3726" w:type="dxa"/>
            <w:shd w:val="clear" w:color="auto" w:fill="DDF2FF"/>
          </w:tcPr>
          <w:p w:rsidR="00D6117A" w:rsidRPr="00D21E12" w:rsidRDefault="00D6117A" w:rsidP="00C24743">
            <w:pPr>
              <w:pStyle w:val="Tabletextbullets"/>
              <w:numPr>
                <w:ilvl w:val="0"/>
                <w:numId w:val="0"/>
              </w:numPr>
              <w:jc w:val="center"/>
              <w:rPr>
                <w:rFonts w:cs="Arial"/>
                <w:b/>
                <w:sz w:val="20"/>
                <w:szCs w:val="20"/>
              </w:rPr>
            </w:pPr>
            <w:r w:rsidRPr="00D21E12">
              <w:rPr>
                <w:rFonts w:cs="Arial"/>
                <w:b/>
                <w:sz w:val="20"/>
                <w:szCs w:val="20"/>
              </w:rPr>
              <w:t>Controlled Assessment</w:t>
            </w:r>
          </w:p>
          <w:p w:rsidR="00D6117A" w:rsidRPr="00D21E12" w:rsidRDefault="00D6117A" w:rsidP="00C24743">
            <w:pPr>
              <w:pStyle w:val="Tabletextbullets"/>
              <w:numPr>
                <w:ilvl w:val="0"/>
                <w:numId w:val="0"/>
              </w:numPr>
              <w:jc w:val="center"/>
              <w:rPr>
                <w:rFonts w:cs="Arial"/>
                <w:sz w:val="20"/>
                <w:szCs w:val="20"/>
              </w:rPr>
            </w:pPr>
            <w:r w:rsidRPr="00D21E12">
              <w:rPr>
                <w:rFonts w:cs="Arial"/>
                <w:sz w:val="20"/>
                <w:szCs w:val="20"/>
              </w:rPr>
              <w:t>Theme: River Environments</w:t>
            </w:r>
          </w:p>
          <w:p w:rsidR="00D6117A" w:rsidRPr="00D21E12" w:rsidRDefault="00D6117A" w:rsidP="00C24743">
            <w:pPr>
              <w:pStyle w:val="Tabletextbullets"/>
              <w:numPr>
                <w:ilvl w:val="0"/>
                <w:numId w:val="0"/>
              </w:numPr>
              <w:jc w:val="center"/>
              <w:rPr>
                <w:rFonts w:cs="Arial"/>
                <w:sz w:val="20"/>
                <w:szCs w:val="20"/>
              </w:rPr>
            </w:pPr>
            <w:r w:rsidRPr="00D21E12">
              <w:rPr>
                <w:rFonts w:cs="Arial"/>
                <w:sz w:val="20"/>
                <w:szCs w:val="20"/>
              </w:rPr>
              <w:t>Task question 1</w:t>
            </w:r>
          </w:p>
          <w:p w:rsidR="00D6117A" w:rsidRPr="00D21E12" w:rsidRDefault="00D6117A" w:rsidP="00C24743">
            <w:pPr>
              <w:pStyle w:val="Tabletextbullets"/>
              <w:numPr>
                <w:ilvl w:val="0"/>
                <w:numId w:val="0"/>
              </w:numPr>
              <w:jc w:val="center"/>
              <w:rPr>
                <w:rFonts w:cs="Arial"/>
                <w:sz w:val="20"/>
                <w:szCs w:val="20"/>
              </w:rPr>
            </w:pPr>
            <w:r w:rsidRPr="00D21E12">
              <w:rPr>
                <w:rFonts w:cs="Arial"/>
                <w:sz w:val="20"/>
                <w:szCs w:val="20"/>
              </w:rPr>
              <w:t>Task question 2</w:t>
            </w:r>
          </w:p>
        </w:tc>
        <w:tc>
          <w:tcPr>
            <w:tcW w:w="3727" w:type="dxa"/>
            <w:shd w:val="clear" w:color="auto" w:fill="DDF2FF"/>
          </w:tcPr>
          <w:p w:rsidR="00D6117A" w:rsidRPr="00D21E12" w:rsidRDefault="00D6117A" w:rsidP="00C24743">
            <w:pPr>
              <w:pStyle w:val="Tabletextbullets"/>
              <w:numPr>
                <w:ilvl w:val="0"/>
                <w:numId w:val="0"/>
              </w:numPr>
              <w:jc w:val="center"/>
              <w:rPr>
                <w:rFonts w:cs="Arial"/>
                <w:b/>
                <w:sz w:val="20"/>
                <w:szCs w:val="20"/>
              </w:rPr>
            </w:pPr>
            <w:r w:rsidRPr="00D21E12">
              <w:rPr>
                <w:rFonts w:cs="Arial"/>
                <w:b/>
                <w:sz w:val="20"/>
                <w:szCs w:val="20"/>
              </w:rPr>
              <w:t>Controlled Assessment</w:t>
            </w:r>
          </w:p>
          <w:p w:rsidR="00D6117A" w:rsidRPr="00D21E12" w:rsidRDefault="00D6117A" w:rsidP="00C24743">
            <w:pPr>
              <w:pStyle w:val="Tabletextbullets"/>
              <w:numPr>
                <w:ilvl w:val="0"/>
                <w:numId w:val="0"/>
              </w:numPr>
              <w:jc w:val="center"/>
              <w:rPr>
                <w:rFonts w:cs="Arial"/>
                <w:sz w:val="20"/>
                <w:szCs w:val="20"/>
              </w:rPr>
            </w:pPr>
            <w:r w:rsidRPr="00D21E12">
              <w:rPr>
                <w:rFonts w:cs="Arial"/>
                <w:sz w:val="20"/>
                <w:szCs w:val="20"/>
              </w:rPr>
              <w:t>Theme: Town/City environments</w:t>
            </w:r>
          </w:p>
          <w:p w:rsidR="00D6117A" w:rsidRPr="00D21E12" w:rsidRDefault="00D6117A" w:rsidP="00C24743">
            <w:pPr>
              <w:pStyle w:val="Tabletextbullets"/>
              <w:numPr>
                <w:ilvl w:val="0"/>
                <w:numId w:val="0"/>
              </w:numPr>
              <w:jc w:val="center"/>
              <w:rPr>
                <w:rFonts w:cs="Arial"/>
                <w:sz w:val="20"/>
                <w:szCs w:val="20"/>
              </w:rPr>
            </w:pPr>
            <w:r w:rsidRPr="00D21E12">
              <w:rPr>
                <w:rFonts w:cs="Arial"/>
                <w:sz w:val="20"/>
                <w:szCs w:val="20"/>
              </w:rPr>
              <w:t>Task question 1</w:t>
            </w:r>
          </w:p>
          <w:p w:rsidR="00D6117A" w:rsidRPr="00D21E12" w:rsidRDefault="00D6117A" w:rsidP="00C24743">
            <w:pPr>
              <w:pStyle w:val="Tabletextbullets"/>
              <w:numPr>
                <w:ilvl w:val="0"/>
                <w:numId w:val="0"/>
              </w:numPr>
              <w:jc w:val="center"/>
              <w:rPr>
                <w:rFonts w:cs="Arial"/>
                <w:sz w:val="20"/>
                <w:szCs w:val="20"/>
              </w:rPr>
            </w:pPr>
            <w:r w:rsidRPr="00D21E12">
              <w:rPr>
                <w:rFonts w:cs="Arial"/>
                <w:sz w:val="20"/>
                <w:szCs w:val="20"/>
              </w:rPr>
              <w:t>Task question 2</w:t>
            </w:r>
          </w:p>
        </w:tc>
        <w:tc>
          <w:tcPr>
            <w:tcW w:w="3727" w:type="dxa"/>
            <w:shd w:val="clear" w:color="auto" w:fill="DDF2FF"/>
          </w:tcPr>
          <w:p w:rsidR="00D6117A" w:rsidRPr="00D21E12" w:rsidRDefault="00D6117A" w:rsidP="00C24743">
            <w:pPr>
              <w:pStyle w:val="Tabletextbullets"/>
              <w:numPr>
                <w:ilvl w:val="0"/>
                <w:numId w:val="0"/>
              </w:numPr>
              <w:jc w:val="center"/>
              <w:rPr>
                <w:rFonts w:cs="Arial"/>
                <w:b/>
                <w:sz w:val="20"/>
                <w:szCs w:val="20"/>
              </w:rPr>
            </w:pPr>
            <w:r w:rsidRPr="00D21E12">
              <w:rPr>
                <w:rFonts w:cs="Arial"/>
                <w:b/>
                <w:sz w:val="20"/>
                <w:szCs w:val="20"/>
              </w:rPr>
              <w:t>Controlled Assessment</w:t>
            </w:r>
          </w:p>
          <w:p w:rsidR="00D6117A" w:rsidRPr="00D21E12" w:rsidRDefault="00D6117A" w:rsidP="00C24743">
            <w:pPr>
              <w:pStyle w:val="Tabletextbullets"/>
              <w:numPr>
                <w:ilvl w:val="0"/>
                <w:numId w:val="0"/>
              </w:numPr>
              <w:jc w:val="center"/>
              <w:rPr>
                <w:rFonts w:cs="Arial"/>
                <w:sz w:val="20"/>
                <w:szCs w:val="20"/>
              </w:rPr>
            </w:pPr>
            <w:r w:rsidRPr="00D21E12">
              <w:rPr>
                <w:rFonts w:cs="Arial"/>
                <w:sz w:val="20"/>
                <w:szCs w:val="20"/>
              </w:rPr>
              <w:t xml:space="preserve">These: Rural/Countryside environments </w:t>
            </w:r>
          </w:p>
          <w:p w:rsidR="00D6117A" w:rsidRPr="00D21E12" w:rsidRDefault="00D6117A" w:rsidP="00C24743">
            <w:pPr>
              <w:pStyle w:val="Tabletextbullets"/>
              <w:numPr>
                <w:ilvl w:val="0"/>
                <w:numId w:val="0"/>
              </w:numPr>
              <w:jc w:val="center"/>
              <w:rPr>
                <w:rFonts w:cs="Arial"/>
                <w:sz w:val="20"/>
                <w:szCs w:val="20"/>
              </w:rPr>
            </w:pPr>
            <w:r w:rsidRPr="00D21E12">
              <w:rPr>
                <w:rFonts w:cs="Arial"/>
                <w:sz w:val="20"/>
                <w:szCs w:val="20"/>
              </w:rPr>
              <w:t>Task question 1</w:t>
            </w:r>
          </w:p>
          <w:p w:rsidR="00D6117A" w:rsidRPr="00D21E12" w:rsidRDefault="00D6117A" w:rsidP="00C24743">
            <w:pPr>
              <w:pStyle w:val="Tabletextbullets"/>
              <w:numPr>
                <w:ilvl w:val="0"/>
                <w:numId w:val="0"/>
              </w:numPr>
              <w:jc w:val="center"/>
              <w:rPr>
                <w:rFonts w:cs="Arial"/>
                <w:sz w:val="20"/>
                <w:szCs w:val="20"/>
              </w:rPr>
            </w:pPr>
            <w:r w:rsidRPr="00D21E12">
              <w:rPr>
                <w:rFonts w:cs="Arial"/>
                <w:sz w:val="20"/>
                <w:szCs w:val="20"/>
              </w:rPr>
              <w:t>Task question 2</w:t>
            </w:r>
          </w:p>
        </w:tc>
      </w:tr>
    </w:tbl>
    <w:p w:rsidR="00D6117A" w:rsidRPr="008D0386" w:rsidRDefault="00D6117A" w:rsidP="007004F4">
      <w:pPr>
        <w:pStyle w:val="Tabletextbullets"/>
        <w:numPr>
          <w:ilvl w:val="0"/>
          <w:numId w:val="0"/>
        </w:numPr>
        <w:rPr>
          <w:rFonts w:cs="Arial"/>
          <w:sz w:val="20"/>
          <w:szCs w:val="20"/>
          <w:lang/>
        </w:rPr>
      </w:pPr>
    </w:p>
    <w:p w:rsidR="00D6117A" w:rsidRPr="008D0386" w:rsidRDefault="00D6117A" w:rsidP="007004F4">
      <w:pPr>
        <w:pStyle w:val="Tabletextbullets"/>
        <w:numPr>
          <w:ilvl w:val="0"/>
          <w:numId w:val="0"/>
        </w:numPr>
        <w:rPr>
          <w:rFonts w:cs="Arial"/>
          <w:sz w:val="20"/>
          <w:szCs w:val="20"/>
          <w:lang/>
        </w:rPr>
      </w:pPr>
      <w:r w:rsidRPr="008D0386">
        <w:rPr>
          <w:rFonts w:cs="Arial"/>
          <w:b/>
          <w:sz w:val="20"/>
          <w:szCs w:val="20"/>
          <w:lang/>
        </w:rPr>
        <w:t>One</w:t>
      </w:r>
      <w:r w:rsidRPr="008D0386">
        <w:rPr>
          <w:rFonts w:cs="Arial"/>
          <w:sz w:val="20"/>
          <w:szCs w:val="20"/>
          <w:lang/>
        </w:rPr>
        <w:t xml:space="preserve"> controlled assessment task question is chosen every year. The task questions change on an annual basis although the themes remain the same. Some centres will stick with the same themes year on year, e.g. Rivers, whereas others may wish to change theme from one year to the next. You may wish to consider the following.</w:t>
      </w:r>
    </w:p>
    <w:p w:rsidR="00D6117A" w:rsidRPr="008D0386" w:rsidRDefault="00D6117A" w:rsidP="00D97582">
      <w:pPr>
        <w:pStyle w:val="Tabletextbullets"/>
        <w:numPr>
          <w:ilvl w:val="0"/>
          <w:numId w:val="23"/>
        </w:numPr>
        <w:rPr>
          <w:rFonts w:cs="Arial"/>
          <w:sz w:val="20"/>
          <w:szCs w:val="20"/>
          <w:lang/>
        </w:rPr>
      </w:pPr>
      <w:r w:rsidRPr="008D0386">
        <w:rPr>
          <w:rFonts w:cs="Arial"/>
          <w:sz w:val="20"/>
          <w:szCs w:val="20"/>
          <w:lang/>
        </w:rPr>
        <w:t>The order in which you teach the core</w:t>
      </w:r>
      <w:r>
        <w:rPr>
          <w:rFonts w:cs="Arial"/>
          <w:sz w:val="20"/>
          <w:szCs w:val="20"/>
          <w:lang/>
        </w:rPr>
        <w:t xml:space="preserve"> topics in </w:t>
      </w:r>
      <w:r w:rsidRPr="008D0386">
        <w:rPr>
          <w:rFonts w:cs="Arial"/>
          <w:sz w:val="20"/>
          <w:szCs w:val="20"/>
          <w:lang/>
        </w:rPr>
        <w:t>Units 1 and 2.</w:t>
      </w:r>
    </w:p>
    <w:p w:rsidR="00D6117A" w:rsidRPr="008D0386" w:rsidRDefault="00D6117A" w:rsidP="00D97582">
      <w:pPr>
        <w:pStyle w:val="Tabletextbullets"/>
        <w:numPr>
          <w:ilvl w:val="0"/>
          <w:numId w:val="23"/>
        </w:numPr>
        <w:rPr>
          <w:rFonts w:cs="Arial"/>
          <w:sz w:val="20"/>
          <w:szCs w:val="20"/>
          <w:lang/>
        </w:rPr>
      </w:pPr>
      <w:r w:rsidRPr="008D0386">
        <w:rPr>
          <w:rFonts w:cs="Arial"/>
          <w:sz w:val="20"/>
          <w:szCs w:val="20"/>
          <w:lang/>
        </w:rPr>
        <w:t>It is likely to be desirable to have taught the linked Section B option choice before you carry out the controlled assessment, so that students can use some of the conceptual knowledge and understanding they have covered in class to support their controlled assessment.</w:t>
      </w:r>
    </w:p>
    <w:p w:rsidR="00D6117A" w:rsidRPr="008D0386" w:rsidRDefault="00D6117A" w:rsidP="00D97582">
      <w:pPr>
        <w:pStyle w:val="Tabletextbullets"/>
        <w:numPr>
          <w:ilvl w:val="0"/>
          <w:numId w:val="23"/>
        </w:numPr>
        <w:rPr>
          <w:rFonts w:cs="Arial"/>
          <w:sz w:val="20"/>
          <w:szCs w:val="20"/>
          <w:lang/>
        </w:rPr>
      </w:pPr>
      <w:r w:rsidRPr="008D0386">
        <w:rPr>
          <w:rFonts w:cs="Arial"/>
          <w:sz w:val="20"/>
          <w:szCs w:val="20"/>
          <w:lang/>
        </w:rPr>
        <w:t xml:space="preserve">It may be possible to carry out a very brief pilot fieldwork study during the teaching of the Section B option. For instance, if you were visiting the coast as part of Section B Coastal Change and Conflict, some time could be set aside to collect some data and practise some techniques. </w:t>
      </w:r>
    </w:p>
    <w:p w:rsidR="00D6117A" w:rsidRPr="008D0386" w:rsidRDefault="00D6117A" w:rsidP="00D97582">
      <w:pPr>
        <w:pStyle w:val="Tabletextbullets"/>
        <w:numPr>
          <w:ilvl w:val="0"/>
          <w:numId w:val="23"/>
        </w:numPr>
        <w:rPr>
          <w:rFonts w:cs="Arial"/>
          <w:sz w:val="20"/>
          <w:szCs w:val="20"/>
          <w:lang/>
        </w:rPr>
      </w:pPr>
      <w:r w:rsidRPr="008D0386">
        <w:rPr>
          <w:rFonts w:cs="Arial"/>
          <w:sz w:val="20"/>
          <w:szCs w:val="20"/>
          <w:lang/>
        </w:rPr>
        <w:t>If you change controlled assessment theme from one year to the next, you may wish to change the order of teaching units/topics to fit in with this.</w:t>
      </w:r>
    </w:p>
    <w:p w:rsidR="00D6117A" w:rsidRPr="008D0386" w:rsidRDefault="00D6117A" w:rsidP="007066F7">
      <w:pPr>
        <w:pStyle w:val="Tabletextbullets"/>
        <w:numPr>
          <w:ilvl w:val="0"/>
          <w:numId w:val="0"/>
        </w:numPr>
        <w:rPr>
          <w:rFonts w:cs="Arial"/>
          <w:sz w:val="20"/>
          <w:szCs w:val="20"/>
          <w:lang/>
        </w:rPr>
      </w:pPr>
      <w:r w:rsidRPr="008D0386">
        <w:rPr>
          <w:rFonts w:cs="Arial"/>
          <w:sz w:val="20"/>
          <w:szCs w:val="20"/>
          <w:lang/>
        </w:rPr>
        <w:t xml:space="preserve">Additionally, when teaching the linked Section B option choice, some </w:t>
      </w:r>
      <w:r w:rsidRPr="008D0386">
        <w:rPr>
          <w:rFonts w:cs="Arial"/>
          <w:b/>
          <w:sz w:val="20"/>
          <w:szCs w:val="20"/>
          <w:lang/>
        </w:rPr>
        <w:t>G</w:t>
      </w:r>
      <w:r>
        <w:rPr>
          <w:rFonts w:cs="Arial"/>
          <w:b/>
          <w:sz w:val="20"/>
          <w:szCs w:val="20"/>
          <w:lang/>
        </w:rPr>
        <w:t xml:space="preserve">eographical </w:t>
      </w:r>
      <w:r w:rsidRPr="008D0386">
        <w:rPr>
          <w:rFonts w:cs="Arial"/>
          <w:b/>
          <w:sz w:val="20"/>
          <w:szCs w:val="20"/>
          <w:lang/>
        </w:rPr>
        <w:t>I</w:t>
      </w:r>
      <w:r>
        <w:rPr>
          <w:rFonts w:cs="Arial"/>
          <w:b/>
          <w:sz w:val="20"/>
          <w:szCs w:val="20"/>
          <w:lang/>
        </w:rPr>
        <w:t xml:space="preserve">nformation </w:t>
      </w:r>
      <w:r w:rsidRPr="008D0386">
        <w:rPr>
          <w:rFonts w:cs="Arial"/>
          <w:b/>
          <w:sz w:val="20"/>
          <w:szCs w:val="20"/>
          <w:lang/>
        </w:rPr>
        <w:t>S</w:t>
      </w:r>
      <w:r>
        <w:rPr>
          <w:rFonts w:cs="Arial"/>
          <w:b/>
          <w:sz w:val="20"/>
          <w:szCs w:val="20"/>
          <w:lang/>
        </w:rPr>
        <w:t>ystems</w:t>
      </w:r>
      <w:r w:rsidRPr="008D0386">
        <w:rPr>
          <w:rFonts w:cs="Arial"/>
          <w:sz w:val="20"/>
          <w:szCs w:val="20"/>
          <w:lang/>
        </w:rPr>
        <w:t xml:space="preserve"> could be used in the classroom as a way of introducing the concept of GIS, which is an important aspect of the controlled assessment. Many GIS applications can be found free on the web. Many local authorities have GIS mapping systems, for example Nottingham City Council’s InsightMapping system </w:t>
      </w:r>
      <w:hyperlink r:id="rId15" w:history="1">
        <w:r w:rsidRPr="008D0386">
          <w:rPr>
            <w:rStyle w:val="Hyperlink"/>
            <w:rFonts w:cs="Arial"/>
            <w:sz w:val="20"/>
            <w:szCs w:val="20"/>
            <w:u w:val="single"/>
            <w:lang/>
          </w:rPr>
          <w:t>http://info.nottinghamcity.gov.uk/insightmapping/#</w:t>
        </w:r>
      </w:hyperlink>
      <w:r w:rsidRPr="008D0386">
        <w:rPr>
          <w:rFonts w:cs="Arial"/>
          <w:sz w:val="20"/>
          <w:szCs w:val="20"/>
          <w:lang/>
        </w:rPr>
        <w:t>. In addition, both Google Earth and Google Maps (now with StreetView) can be used. These GIS maps can be used to show local services, land use (satellite images), transport infrastructure, greenspace, etc. and, in the case of Google Maps, can easily be personalised with routes, transects, photos, way points and data points.</w:t>
      </w:r>
    </w:p>
    <w:p w:rsidR="00D6117A" w:rsidRDefault="00D6117A" w:rsidP="00480E93">
      <w:pPr>
        <w:pStyle w:val="Tabletextbullets"/>
        <w:numPr>
          <w:ilvl w:val="0"/>
          <w:numId w:val="0"/>
        </w:numPr>
        <w:ind w:left="340" w:hanging="340"/>
        <w:rPr>
          <w:rFonts w:cs="Arial"/>
          <w:sz w:val="20"/>
          <w:szCs w:val="20"/>
          <w:lang/>
        </w:rPr>
      </w:pPr>
    </w:p>
    <w:p w:rsidR="00D6117A" w:rsidRDefault="00D6117A" w:rsidP="00480E93">
      <w:pPr>
        <w:pStyle w:val="Tabletextbullets"/>
        <w:numPr>
          <w:ilvl w:val="0"/>
          <w:numId w:val="0"/>
        </w:numPr>
        <w:ind w:left="340" w:hanging="340"/>
        <w:rPr>
          <w:rFonts w:cs="Arial"/>
          <w:sz w:val="20"/>
          <w:szCs w:val="20"/>
          <w:lang/>
        </w:rPr>
      </w:pPr>
    </w:p>
    <w:p w:rsidR="00D6117A" w:rsidRPr="001A7E3F" w:rsidRDefault="00D6117A" w:rsidP="00480E93">
      <w:pPr>
        <w:pStyle w:val="Tabletextbullets"/>
        <w:numPr>
          <w:ilvl w:val="0"/>
          <w:numId w:val="0"/>
        </w:numPr>
        <w:ind w:left="340" w:hanging="340"/>
        <w:rPr>
          <w:rFonts w:cs="Arial"/>
          <w:b/>
          <w:color w:val="FF0000"/>
          <w:sz w:val="20"/>
          <w:szCs w:val="20"/>
          <w:lang/>
        </w:rPr>
      </w:pPr>
      <w:r w:rsidRPr="001A7E3F">
        <w:rPr>
          <w:rFonts w:cs="Arial"/>
          <w:b/>
          <w:color w:val="FF0000"/>
          <w:sz w:val="20"/>
          <w:szCs w:val="20"/>
          <w:lang/>
        </w:rPr>
        <w:t xml:space="preserve">Summary of key changes for first teaching in September 2012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11"/>
        <w:gridCol w:w="2925"/>
        <w:gridCol w:w="4962"/>
        <w:gridCol w:w="2835"/>
        <w:gridCol w:w="2341"/>
      </w:tblGrid>
      <w:tr w:rsidR="00D6117A" w:rsidRPr="00C24743" w:rsidTr="00D818C4">
        <w:tc>
          <w:tcPr>
            <w:tcW w:w="1611" w:type="dxa"/>
            <w:tcBorders>
              <w:right w:val="single" w:sz="4" w:space="0" w:color="FFFFFF"/>
            </w:tcBorders>
            <w:shd w:val="clear" w:color="auto" w:fill="7DB61A"/>
          </w:tcPr>
          <w:p w:rsidR="00D6117A" w:rsidRPr="00D21E12" w:rsidRDefault="00D6117A" w:rsidP="00C24743">
            <w:pPr>
              <w:pStyle w:val="Tabletextbullets"/>
              <w:numPr>
                <w:ilvl w:val="0"/>
                <w:numId w:val="0"/>
              </w:numPr>
              <w:rPr>
                <w:rFonts w:cs="Arial"/>
                <w:b/>
                <w:color w:val="000000"/>
                <w:sz w:val="20"/>
                <w:szCs w:val="20"/>
              </w:rPr>
            </w:pPr>
          </w:p>
        </w:tc>
        <w:tc>
          <w:tcPr>
            <w:tcW w:w="2925" w:type="dxa"/>
            <w:tcBorders>
              <w:left w:val="single" w:sz="4" w:space="0" w:color="FFFFFF"/>
              <w:right w:val="single" w:sz="4" w:space="0" w:color="FFFFFF"/>
            </w:tcBorders>
            <w:shd w:val="clear" w:color="auto" w:fill="7DB61A"/>
          </w:tcPr>
          <w:p w:rsidR="00D6117A" w:rsidRPr="00D21E12" w:rsidRDefault="00D6117A" w:rsidP="00C24743">
            <w:pPr>
              <w:pStyle w:val="Tabletextbullets"/>
              <w:numPr>
                <w:ilvl w:val="0"/>
                <w:numId w:val="0"/>
              </w:numPr>
              <w:rPr>
                <w:rFonts w:cs="Arial"/>
                <w:b/>
                <w:color w:val="000000"/>
                <w:sz w:val="20"/>
                <w:szCs w:val="20"/>
              </w:rPr>
            </w:pPr>
            <w:r w:rsidRPr="00D21E12">
              <w:rPr>
                <w:rFonts w:cs="Arial"/>
                <w:b/>
                <w:color w:val="000000"/>
                <w:sz w:val="20"/>
                <w:szCs w:val="20"/>
              </w:rPr>
              <w:t>Unit 1</w:t>
            </w:r>
          </w:p>
        </w:tc>
        <w:tc>
          <w:tcPr>
            <w:tcW w:w="4962" w:type="dxa"/>
            <w:tcBorders>
              <w:left w:val="single" w:sz="4" w:space="0" w:color="FFFFFF"/>
              <w:right w:val="single" w:sz="4" w:space="0" w:color="FFFFFF"/>
            </w:tcBorders>
            <w:shd w:val="clear" w:color="auto" w:fill="7DB61A"/>
          </w:tcPr>
          <w:p w:rsidR="00D6117A" w:rsidRPr="00D21E12" w:rsidRDefault="00D6117A" w:rsidP="00C24743">
            <w:pPr>
              <w:pStyle w:val="Tabletextbullets"/>
              <w:numPr>
                <w:ilvl w:val="0"/>
                <w:numId w:val="0"/>
              </w:numPr>
              <w:rPr>
                <w:rFonts w:cs="Arial"/>
                <w:b/>
                <w:color w:val="000000"/>
                <w:sz w:val="20"/>
                <w:szCs w:val="20"/>
              </w:rPr>
            </w:pPr>
            <w:r w:rsidRPr="00D21E12">
              <w:rPr>
                <w:rFonts w:cs="Arial"/>
                <w:b/>
                <w:color w:val="000000"/>
                <w:sz w:val="20"/>
                <w:szCs w:val="20"/>
              </w:rPr>
              <w:t>Unit 2</w:t>
            </w:r>
          </w:p>
        </w:tc>
        <w:tc>
          <w:tcPr>
            <w:tcW w:w="2835" w:type="dxa"/>
            <w:tcBorders>
              <w:left w:val="single" w:sz="4" w:space="0" w:color="FFFFFF"/>
              <w:right w:val="single" w:sz="4" w:space="0" w:color="FFFFFF"/>
            </w:tcBorders>
            <w:shd w:val="clear" w:color="auto" w:fill="7DB61A"/>
          </w:tcPr>
          <w:p w:rsidR="00D6117A" w:rsidRPr="00D21E12" w:rsidRDefault="00D6117A" w:rsidP="00C24743">
            <w:pPr>
              <w:pStyle w:val="Tabletextbullets"/>
              <w:numPr>
                <w:ilvl w:val="0"/>
                <w:numId w:val="0"/>
              </w:numPr>
              <w:rPr>
                <w:rFonts w:cs="Arial"/>
                <w:b/>
                <w:color w:val="000000"/>
                <w:sz w:val="20"/>
                <w:szCs w:val="20"/>
              </w:rPr>
            </w:pPr>
            <w:r w:rsidRPr="00D21E12">
              <w:rPr>
                <w:rFonts w:cs="Arial"/>
                <w:b/>
                <w:color w:val="000000"/>
                <w:sz w:val="20"/>
                <w:szCs w:val="20"/>
              </w:rPr>
              <w:t>Unit 3</w:t>
            </w:r>
          </w:p>
        </w:tc>
        <w:tc>
          <w:tcPr>
            <w:tcW w:w="2341" w:type="dxa"/>
            <w:tcBorders>
              <w:left w:val="single" w:sz="4" w:space="0" w:color="FFFFFF"/>
            </w:tcBorders>
            <w:shd w:val="clear" w:color="auto" w:fill="7DB61A"/>
          </w:tcPr>
          <w:p w:rsidR="00D6117A" w:rsidRPr="00D21E12" w:rsidRDefault="00D6117A" w:rsidP="00C24743">
            <w:pPr>
              <w:pStyle w:val="Tabletextbullets"/>
              <w:numPr>
                <w:ilvl w:val="0"/>
                <w:numId w:val="0"/>
              </w:numPr>
              <w:rPr>
                <w:rFonts w:cs="Arial"/>
                <w:b/>
                <w:color w:val="000000"/>
                <w:sz w:val="20"/>
                <w:szCs w:val="20"/>
              </w:rPr>
            </w:pPr>
            <w:r w:rsidRPr="00D21E12">
              <w:rPr>
                <w:rFonts w:cs="Arial"/>
                <w:b/>
                <w:color w:val="000000"/>
                <w:sz w:val="20"/>
                <w:szCs w:val="20"/>
              </w:rPr>
              <w:t>Unit 4</w:t>
            </w:r>
          </w:p>
        </w:tc>
      </w:tr>
      <w:tr w:rsidR="00D6117A" w:rsidRPr="00C24743" w:rsidTr="00D818C4">
        <w:tc>
          <w:tcPr>
            <w:tcW w:w="1611" w:type="dxa"/>
            <w:shd w:val="clear" w:color="auto" w:fill="DDF2FF"/>
          </w:tcPr>
          <w:p w:rsidR="00D6117A" w:rsidRPr="00D21E12" w:rsidRDefault="00D6117A" w:rsidP="00C24743">
            <w:pPr>
              <w:pStyle w:val="Tabletextbullets"/>
              <w:numPr>
                <w:ilvl w:val="0"/>
                <w:numId w:val="0"/>
              </w:numPr>
              <w:rPr>
                <w:rFonts w:cs="Arial"/>
                <w:b/>
                <w:sz w:val="20"/>
                <w:szCs w:val="20"/>
              </w:rPr>
            </w:pPr>
            <w:r w:rsidRPr="00D21E12">
              <w:rPr>
                <w:rFonts w:cs="Arial"/>
                <w:b/>
                <w:sz w:val="20"/>
                <w:szCs w:val="20"/>
              </w:rPr>
              <w:t xml:space="preserve">Content </w:t>
            </w:r>
          </w:p>
        </w:tc>
        <w:tc>
          <w:tcPr>
            <w:tcW w:w="2925" w:type="dxa"/>
            <w:shd w:val="clear" w:color="auto" w:fill="DDF2FF"/>
          </w:tcPr>
          <w:p w:rsidR="00D6117A" w:rsidRPr="00D21E12" w:rsidRDefault="00D6117A" w:rsidP="00C24743">
            <w:pPr>
              <w:pStyle w:val="Tabletextbullets"/>
              <w:numPr>
                <w:ilvl w:val="0"/>
                <w:numId w:val="0"/>
              </w:numPr>
              <w:rPr>
                <w:rFonts w:cs="Arial"/>
                <w:szCs w:val="18"/>
              </w:rPr>
            </w:pPr>
            <w:r w:rsidRPr="00D21E12">
              <w:rPr>
                <w:rFonts w:cs="Arial"/>
                <w:szCs w:val="18"/>
              </w:rPr>
              <w:t xml:space="preserve">Much of the content is similar. </w:t>
            </w:r>
          </w:p>
          <w:p w:rsidR="00D6117A" w:rsidRPr="00D21E12" w:rsidRDefault="00D6117A" w:rsidP="00C24743">
            <w:pPr>
              <w:pStyle w:val="Tabletextbullets"/>
              <w:numPr>
                <w:ilvl w:val="0"/>
                <w:numId w:val="0"/>
              </w:numPr>
              <w:rPr>
                <w:rFonts w:cs="Arial"/>
                <w:szCs w:val="18"/>
              </w:rPr>
            </w:pPr>
            <w:r w:rsidRPr="00D21E12">
              <w:rPr>
                <w:rFonts w:cs="Arial"/>
                <w:szCs w:val="18"/>
              </w:rPr>
              <w:t>There has been a tightening up of requirements e.g. specific landforms are now named in Topics 5 and 6.]</w:t>
            </w:r>
          </w:p>
          <w:p w:rsidR="00D6117A" w:rsidRPr="00D21E12" w:rsidRDefault="00D6117A" w:rsidP="00C24743">
            <w:pPr>
              <w:pStyle w:val="Tabletextbullets"/>
              <w:numPr>
                <w:ilvl w:val="0"/>
                <w:numId w:val="0"/>
              </w:numPr>
              <w:rPr>
                <w:rFonts w:cs="Arial"/>
                <w:szCs w:val="18"/>
              </w:rPr>
            </w:pPr>
            <w:r w:rsidRPr="00D21E12">
              <w:rPr>
                <w:rFonts w:cs="Arial"/>
                <w:szCs w:val="18"/>
              </w:rPr>
              <w:t>In Topic 2, the UK climate of the present day needs to be studied as well as climate in the past, and possible future climate.</w:t>
            </w:r>
          </w:p>
          <w:p w:rsidR="00D6117A" w:rsidRPr="00D21E12" w:rsidRDefault="00D6117A" w:rsidP="00C24743">
            <w:pPr>
              <w:pStyle w:val="Tabletextbullets"/>
              <w:numPr>
                <w:ilvl w:val="0"/>
                <w:numId w:val="0"/>
              </w:numPr>
              <w:rPr>
                <w:rFonts w:cs="Arial"/>
                <w:szCs w:val="18"/>
              </w:rPr>
            </w:pPr>
            <w:r w:rsidRPr="00D21E12">
              <w:rPr>
                <w:rFonts w:cs="Arial"/>
                <w:szCs w:val="18"/>
              </w:rPr>
              <w:t>In Topic 8, both extreme environments need to be covered.</w:t>
            </w:r>
          </w:p>
        </w:tc>
        <w:tc>
          <w:tcPr>
            <w:tcW w:w="4962" w:type="dxa"/>
            <w:shd w:val="clear" w:color="auto" w:fill="DDF2FF"/>
          </w:tcPr>
          <w:p w:rsidR="00D6117A" w:rsidRPr="00D21E12" w:rsidRDefault="00D6117A" w:rsidP="00C24743">
            <w:pPr>
              <w:pStyle w:val="Tabletextbullets"/>
              <w:numPr>
                <w:ilvl w:val="0"/>
                <w:numId w:val="0"/>
              </w:numPr>
              <w:rPr>
                <w:rFonts w:cs="Arial"/>
                <w:szCs w:val="18"/>
              </w:rPr>
            </w:pPr>
            <w:r w:rsidRPr="00D21E12">
              <w:rPr>
                <w:rFonts w:cs="Arial"/>
                <w:szCs w:val="18"/>
              </w:rPr>
              <w:t>Some of the content is similar, but there are significant changes in some topics and some Topic titles  have changed (</w:t>
            </w:r>
            <w:r w:rsidRPr="00D21E12">
              <w:rPr>
                <w:rFonts w:cs="Arial"/>
                <w:color w:val="FF0000"/>
                <w:szCs w:val="18"/>
              </w:rPr>
              <w:t>previous in red</w:t>
            </w:r>
            <w:r w:rsidRPr="00D21E12">
              <w:rPr>
                <w:rFonts w:cs="Arial"/>
                <w:szCs w:val="18"/>
              </w:rPr>
              <w:t>):</w:t>
            </w:r>
          </w:p>
          <w:p w:rsidR="00D6117A" w:rsidRPr="00D21E12" w:rsidRDefault="00D6117A" w:rsidP="00C24743">
            <w:pPr>
              <w:pStyle w:val="Tabletextbullets"/>
              <w:numPr>
                <w:ilvl w:val="0"/>
                <w:numId w:val="0"/>
              </w:numPr>
              <w:rPr>
                <w:rFonts w:cs="Arial"/>
                <w:szCs w:val="18"/>
              </w:rPr>
            </w:pPr>
            <w:r w:rsidRPr="00D21E12">
              <w:rPr>
                <w:rFonts w:cs="Arial"/>
                <w:szCs w:val="18"/>
              </w:rPr>
              <w:t>Section A:</w:t>
            </w:r>
          </w:p>
          <w:p w:rsidR="00D6117A" w:rsidRPr="00C24743" w:rsidRDefault="00D6117A" w:rsidP="00C24743">
            <w:pPr>
              <w:pStyle w:val="Openertext"/>
              <w:numPr>
                <w:ilvl w:val="0"/>
                <w:numId w:val="77"/>
              </w:numPr>
              <w:spacing w:before="0" w:after="0" w:line="276" w:lineRule="auto"/>
              <w:rPr>
                <w:szCs w:val="18"/>
              </w:rPr>
            </w:pPr>
            <w:r w:rsidRPr="00C24743">
              <w:rPr>
                <w:szCs w:val="18"/>
              </w:rPr>
              <w:t>Population Dynamics</w:t>
            </w:r>
          </w:p>
          <w:p w:rsidR="00D6117A" w:rsidRPr="00C24743" w:rsidRDefault="00D6117A" w:rsidP="00C24743">
            <w:pPr>
              <w:pStyle w:val="Openertext"/>
              <w:numPr>
                <w:ilvl w:val="0"/>
                <w:numId w:val="77"/>
              </w:numPr>
              <w:spacing w:before="0" w:after="0" w:line="276" w:lineRule="auto"/>
              <w:rPr>
                <w:szCs w:val="18"/>
              </w:rPr>
            </w:pPr>
            <w:r w:rsidRPr="00C24743">
              <w:rPr>
                <w:szCs w:val="18"/>
              </w:rPr>
              <w:t>Consuming Resources</w:t>
            </w:r>
          </w:p>
          <w:p w:rsidR="00D6117A" w:rsidRPr="00C24743" w:rsidRDefault="00D6117A" w:rsidP="00C24743">
            <w:pPr>
              <w:pStyle w:val="Openertext"/>
              <w:numPr>
                <w:ilvl w:val="0"/>
                <w:numId w:val="77"/>
              </w:numPr>
              <w:spacing w:before="0" w:after="0" w:line="276" w:lineRule="auto"/>
              <w:rPr>
                <w:szCs w:val="18"/>
              </w:rPr>
            </w:pPr>
            <w:r w:rsidRPr="00C24743">
              <w:rPr>
                <w:szCs w:val="18"/>
              </w:rPr>
              <w:t>Globalisation (</w:t>
            </w:r>
            <w:r>
              <w:rPr>
                <w:color w:val="FF0000"/>
                <w:szCs w:val="18"/>
              </w:rPr>
              <w:t xml:space="preserve"> Topic 8, </w:t>
            </w:r>
            <w:r w:rsidRPr="00C24743">
              <w:rPr>
                <w:color w:val="FF0000"/>
                <w:szCs w:val="18"/>
              </w:rPr>
              <w:t>World of Work</w:t>
            </w:r>
            <w:r w:rsidRPr="00C24743">
              <w:rPr>
                <w:szCs w:val="18"/>
              </w:rPr>
              <w:t xml:space="preserve">) </w:t>
            </w:r>
          </w:p>
          <w:p w:rsidR="00D6117A" w:rsidRDefault="00D6117A" w:rsidP="00C24743">
            <w:pPr>
              <w:pStyle w:val="Openertext"/>
              <w:numPr>
                <w:ilvl w:val="0"/>
                <w:numId w:val="77"/>
              </w:numPr>
              <w:spacing w:before="0" w:after="0" w:line="276" w:lineRule="auto"/>
              <w:rPr>
                <w:szCs w:val="18"/>
              </w:rPr>
            </w:pPr>
            <w:r w:rsidRPr="00C24743">
              <w:rPr>
                <w:szCs w:val="18"/>
              </w:rPr>
              <w:t>Development Dilemmas (</w:t>
            </w:r>
            <w:r w:rsidRPr="00C24743">
              <w:rPr>
                <w:color w:val="FF0000"/>
                <w:szCs w:val="18"/>
              </w:rPr>
              <w:t>Topic 7</w:t>
            </w:r>
            <w:r w:rsidRPr="00C24743">
              <w:rPr>
                <w:szCs w:val="18"/>
              </w:rPr>
              <w:t>)</w:t>
            </w:r>
          </w:p>
          <w:p w:rsidR="00D6117A" w:rsidRPr="00C24743" w:rsidRDefault="00D6117A" w:rsidP="00D818C4">
            <w:pPr>
              <w:pStyle w:val="Openertext"/>
              <w:spacing w:before="0" w:after="0" w:line="276" w:lineRule="auto"/>
              <w:rPr>
                <w:szCs w:val="18"/>
              </w:rPr>
            </w:pPr>
            <w:r>
              <w:rPr>
                <w:szCs w:val="18"/>
              </w:rPr>
              <w:t xml:space="preserve">Section B: </w:t>
            </w:r>
          </w:p>
          <w:p w:rsidR="00D6117A" w:rsidRPr="00C24743" w:rsidRDefault="00D6117A" w:rsidP="00C24743">
            <w:pPr>
              <w:numPr>
                <w:ilvl w:val="0"/>
                <w:numId w:val="77"/>
              </w:numPr>
              <w:autoSpaceDE w:val="0"/>
              <w:autoSpaceDN w:val="0"/>
              <w:adjustRightInd w:val="0"/>
              <w:rPr>
                <w:rFonts w:ascii="Arial" w:hAnsi="Arial" w:cs="Arial"/>
                <w:sz w:val="18"/>
                <w:szCs w:val="18"/>
                <w:lang w:val="en-US"/>
              </w:rPr>
            </w:pPr>
            <w:r w:rsidRPr="00C24743">
              <w:rPr>
                <w:rFonts w:ascii="Arial" w:hAnsi="Arial" w:cs="Arial"/>
                <w:sz w:val="18"/>
                <w:szCs w:val="18"/>
                <w:lang w:val="en-US"/>
              </w:rPr>
              <w:t>The Changing Economy of the UK (</w:t>
            </w:r>
            <w:r w:rsidRPr="00C24743">
              <w:rPr>
                <w:rFonts w:ascii="Arial" w:hAnsi="Arial" w:cs="Arial"/>
                <w:color w:val="FF0000"/>
                <w:sz w:val="18"/>
                <w:szCs w:val="18"/>
                <w:lang w:val="en-US"/>
              </w:rPr>
              <w:t xml:space="preserve"> Topic 4, Making a Living</w:t>
            </w:r>
            <w:r w:rsidRPr="00C24743">
              <w:rPr>
                <w:rFonts w:ascii="Arial" w:hAnsi="Arial" w:cs="Arial"/>
                <w:sz w:val="18"/>
                <w:szCs w:val="18"/>
                <w:lang w:val="en-US"/>
              </w:rPr>
              <w:t>)</w:t>
            </w:r>
          </w:p>
          <w:p w:rsidR="00D6117A" w:rsidRDefault="00D6117A" w:rsidP="00C24743">
            <w:pPr>
              <w:numPr>
                <w:ilvl w:val="0"/>
                <w:numId w:val="77"/>
              </w:numPr>
              <w:autoSpaceDE w:val="0"/>
              <w:autoSpaceDN w:val="0"/>
              <w:adjustRightInd w:val="0"/>
              <w:rPr>
                <w:rFonts w:ascii="Arial" w:hAnsi="Arial" w:cs="Arial"/>
                <w:sz w:val="18"/>
                <w:szCs w:val="18"/>
                <w:lang w:val="en-US"/>
              </w:rPr>
            </w:pPr>
            <w:r w:rsidRPr="00C24743">
              <w:rPr>
                <w:rFonts w:ascii="Arial" w:hAnsi="Arial" w:cs="Arial"/>
                <w:sz w:val="18"/>
                <w:szCs w:val="18"/>
                <w:lang w:val="en-US"/>
              </w:rPr>
              <w:t>Changing Settlements in the UK (</w:t>
            </w:r>
            <w:r>
              <w:rPr>
                <w:rFonts w:ascii="Arial" w:hAnsi="Arial" w:cs="Arial"/>
                <w:color w:val="FF0000"/>
                <w:sz w:val="18"/>
                <w:szCs w:val="18"/>
                <w:lang w:val="en-US"/>
              </w:rPr>
              <w:t>Topic 3</w:t>
            </w:r>
            <w:r w:rsidRPr="00C24743">
              <w:rPr>
                <w:rFonts w:ascii="Arial" w:hAnsi="Arial" w:cs="Arial"/>
                <w:color w:val="FF0000"/>
                <w:sz w:val="18"/>
                <w:szCs w:val="18"/>
                <w:lang w:val="en-US"/>
              </w:rPr>
              <w:t>, Living Spaces</w:t>
            </w:r>
            <w:r w:rsidRPr="00C24743">
              <w:rPr>
                <w:rFonts w:ascii="Arial" w:hAnsi="Arial" w:cs="Arial"/>
                <w:sz w:val="18"/>
                <w:szCs w:val="18"/>
                <w:lang w:val="en-US"/>
              </w:rPr>
              <w:t>)</w:t>
            </w:r>
          </w:p>
          <w:p w:rsidR="00D6117A" w:rsidRPr="00C24743" w:rsidRDefault="00D6117A" w:rsidP="00D818C4">
            <w:pPr>
              <w:autoSpaceDE w:val="0"/>
              <w:autoSpaceDN w:val="0"/>
              <w:adjustRightInd w:val="0"/>
              <w:rPr>
                <w:rFonts w:ascii="Arial" w:hAnsi="Arial" w:cs="Arial"/>
                <w:sz w:val="18"/>
                <w:szCs w:val="18"/>
                <w:lang w:val="en-US"/>
              </w:rPr>
            </w:pPr>
            <w:r>
              <w:rPr>
                <w:rFonts w:ascii="Arial" w:hAnsi="Arial" w:cs="Arial"/>
                <w:sz w:val="18"/>
                <w:szCs w:val="18"/>
                <w:lang w:val="en-US"/>
              </w:rPr>
              <w:t>Section C:</w:t>
            </w:r>
          </w:p>
          <w:p w:rsidR="00D6117A" w:rsidRPr="00C24743" w:rsidRDefault="00D6117A" w:rsidP="00C24743">
            <w:pPr>
              <w:pStyle w:val="Openertext"/>
              <w:numPr>
                <w:ilvl w:val="0"/>
                <w:numId w:val="77"/>
              </w:numPr>
              <w:spacing w:before="0" w:after="0" w:line="276" w:lineRule="auto"/>
              <w:rPr>
                <w:b/>
                <w:szCs w:val="18"/>
                <w:lang w:val="en-US"/>
              </w:rPr>
            </w:pPr>
            <w:r w:rsidRPr="00C24743">
              <w:rPr>
                <w:szCs w:val="18"/>
                <w:lang w:val="en-US"/>
              </w:rPr>
              <w:t>The Challenges of an Urban World (</w:t>
            </w:r>
            <w:r w:rsidRPr="00C24743">
              <w:rPr>
                <w:color w:val="FF0000"/>
                <w:szCs w:val="18"/>
                <w:lang w:val="en-US"/>
              </w:rPr>
              <w:t xml:space="preserve"> Topic 5, Changing Cities</w:t>
            </w:r>
            <w:r w:rsidRPr="00C24743">
              <w:rPr>
                <w:szCs w:val="18"/>
                <w:lang w:val="en-US"/>
              </w:rPr>
              <w:t>)</w:t>
            </w:r>
          </w:p>
          <w:p w:rsidR="00D6117A" w:rsidRPr="00C24743" w:rsidRDefault="00D6117A" w:rsidP="00C24743">
            <w:pPr>
              <w:pStyle w:val="Openertext"/>
              <w:numPr>
                <w:ilvl w:val="0"/>
                <w:numId w:val="77"/>
              </w:numPr>
              <w:spacing w:before="0" w:after="0" w:line="276" w:lineRule="auto"/>
              <w:rPr>
                <w:szCs w:val="18"/>
              </w:rPr>
            </w:pPr>
            <w:r w:rsidRPr="00C24743">
              <w:rPr>
                <w:szCs w:val="18"/>
                <w:lang w:val="en-US"/>
              </w:rPr>
              <w:t xml:space="preserve">The Challenges of a Rural World </w:t>
            </w:r>
            <w:r w:rsidRPr="00D818C4">
              <w:rPr>
                <w:szCs w:val="18"/>
                <w:lang w:val="en-US"/>
              </w:rPr>
              <w:t xml:space="preserve">( </w:t>
            </w:r>
            <w:r w:rsidRPr="00C24743">
              <w:rPr>
                <w:color w:val="FF0000"/>
                <w:szCs w:val="18"/>
                <w:lang w:val="en-US"/>
              </w:rPr>
              <w:t>Topic 6, Changing Countryside</w:t>
            </w:r>
            <w:r w:rsidRPr="00C24743">
              <w:rPr>
                <w:szCs w:val="18"/>
                <w:lang w:val="en-US"/>
              </w:rPr>
              <w:t>)</w:t>
            </w:r>
          </w:p>
        </w:tc>
        <w:tc>
          <w:tcPr>
            <w:tcW w:w="2835" w:type="dxa"/>
            <w:shd w:val="clear" w:color="auto" w:fill="DDF2FF"/>
          </w:tcPr>
          <w:p w:rsidR="00D6117A" w:rsidRPr="00D21E12" w:rsidRDefault="00D6117A" w:rsidP="00C24743">
            <w:pPr>
              <w:pStyle w:val="Tabletextbullets"/>
              <w:numPr>
                <w:ilvl w:val="0"/>
                <w:numId w:val="0"/>
              </w:numPr>
              <w:rPr>
                <w:rFonts w:cs="Arial"/>
                <w:szCs w:val="18"/>
              </w:rPr>
            </w:pPr>
            <w:r w:rsidRPr="00D21E12">
              <w:rPr>
                <w:rFonts w:cs="Arial"/>
                <w:szCs w:val="18"/>
              </w:rPr>
              <w:t>6 Key ideas are now provided which form the content of this Unit.</w:t>
            </w:r>
          </w:p>
          <w:p w:rsidR="00D6117A" w:rsidRPr="00D21E12" w:rsidRDefault="00D6117A" w:rsidP="00C24743">
            <w:pPr>
              <w:pStyle w:val="Tabletextbullets"/>
              <w:numPr>
                <w:ilvl w:val="0"/>
                <w:numId w:val="0"/>
              </w:numPr>
              <w:rPr>
                <w:rFonts w:cs="Arial"/>
                <w:szCs w:val="18"/>
              </w:rPr>
            </w:pPr>
            <w:r w:rsidRPr="00D21E12">
              <w:rPr>
                <w:rFonts w:cs="Arial"/>
                <w:szCs w:val="18"/>
              </w:rPr>
              <w:t>These should be taught in preparation for the Unit 3 Decision Making exercise.</w:t>
            </w:r>
          </w:p>
          <w:p w:rsidR="00D6117A" w:rsidRPr="00D21E12" w:rsidRDefault="00D6117A" w:rsidP="00C24743">
            <w:pPr>
              <w:pStyle w:val="Tabletextbullets"/>
              <w:numPr>
                <w:ilvl w:val="0"/>
                <w:numId w:val="0"/>
              </w:numPr>
              <w:rPr>
                <w:rFonts w:cs="Arial"/>
                <w:szCs w:val="18"/>
              </w:rPr>
            </w:pPr>
            <w:r w:rsidRPr="00D21E12">
              <w:rPr>
                <w:rFonts w:cs="Arial"/>
                <w:szCs w:val="18"/>
              </w:rPr>
              <w:t>Students are required to make links between different parts of Unit 1 and 2, and the 6 Unit 3 themes.</w:t>
            </w:r>
          </w:p>
        </w:tc>
        <w:tc>
          <w:tcPr>
            <w:tcW w:w="2341" w:type="dxa"/>
            <w:shd w:val="clear" w:color="auto" w:fill="DDF2FF"/>
          </w:tcPr>
          <w:p w:rsidR="00D6117A" w:rsidRPr="00D21E12" w:rsidRDefault="00D6117A" w:rsidP="00C24743">
            <w:pPr>
              <w:pStyle w:val="Tabletextbullets"/>
              <w:numPr>
                <w:ilvl w:val="0"/>
                <w:numId w:val="0"/>
              </w:numPr>
              <w:rPr>
                <w:rFonts w:cs="Arial"/>
                <w:szCs w:val="18"/>
              </w:rPr>
            </w:pPr>
            <w:r w:rsidRPr="00D21E12">
              <w:rPr>
                <w:rFonts w:cs="Arial"/>
                <w:szCs w:val="18"/>
              </w:rPr>
              <w:t xml:space="preserve">There have been some minor changes to the links between the content of Unit 1 and 2, and the controlled assessment themes. </w:t>
            </w:r>
          </w:p>
        </w:tc>
      </w:tr>
      <w:tr w:rsidR="00D6117A" w:rsidRPr="00C24743" w:rsidTr="00D818C4">
        <w:tc>
          <w:tcPr>
            <w:tcW w:w="1611" w:type="dxa"/>
            <w:shd w:val="clear" w:color="auto" w:fill="DDF2FF"/>
          </w:tcPr>
          <w:p w:rsidR="00D6117A" w:rsidRPr="00D21E12" w:rsidRDefault="00D6117A" w:rsidP="00C24743">
            <w:pPr>
              <w:pStyle w:val="Tabletextbullets"/>
              <w:numPr>
                <w:ilvl w:val="0"/>
                <w:numId w:val="0"/>
              </w:numPr>
              <w:rPr>
                <w:rFonts w:cs="Arial"/>
                <w:b/>
                <w:sz w:val="20"/>
                <w:szCs w:val="20"/>
              </w:rPr>
            </w:pPr>
            <w:r w:rsidRPr="00D21E12">
              <w:rPr>
                <w:rFonts w:cs="Arial"/>
                <w:b/>
                <w:sz w:val="20"/>
                <w:szCs w:val="20"/>
              </w:rPr>
              <w:t>Assessment</w:t>
            </w:r>
          </w:p>
        </w:tc>
        <w:tc>
          <w:tcPr>
            <w:tcW w:w="2925" w:type="dxa"/>
            <w:shd w:val="clear" w:color="auto" w:fill="DDF2FF"/>
          </w:tcPr>
          <w:p w:rsidR="00D6117A" w:rsidRPr="00D21E12" w:rsidRDefault="00D6117A" w:rsidP="00C24743">
            <w:pPr>
              <w:pStyle w:val="Tabletextbullets"/>
              <w:numPr>
                <w:ilvl w:val="0"/>
                <w:numId w:val="0"/>
              </w:numPr>
              <w:rPr>
                <w:rFonts w:cs="Arial"/>
                <w:szCs w:val="18"/>
              </w:rPr>
            </w:pPr>
            <w:r w:rsidRPr="00D21E12">
              <w:rPr>
                <w:rFonts w:cs="Arial"/>
                <w:szCs w:val="18"/>
              </w:rPr>
              <w:t>75 minute exam, not 60 minutes as previously.</w:t>
            </w:r>
          </w:p>
          <w:p w:rsidR="00D6117A" w:rsidRPr="00D21E12" w:rsidRDefault="00D6117A" w:rsidP="00C24743">
            <w:pPr>
              <w:pStyle w:val="Tabletextbullets"/>
              <w:numPr>
                <w:ilvl w:val="0"/>
                <w:numId w:val="0"/>
              </w:numPr>
              <w:rPr>
                <w:rFonts w:cs="Arial"/>
                <w:szCs w:val="18"/>
              </w:rPr>
            </w:pPr>
            <w:r w:rsidRPr="00D21E12">
              <w:rPr>
                <w:rFonts w:cs="Arial"/>
                <w:szCs w:val="18"/>
              </w:rPr>
              <w:t>SPaG marks added.</w:t>
            </w:r>
          </w:p>
          <w:p w:rsidR="00D6117A" w:rsidRPr="00D21E12" w:rsidRDefault="00D6117A" w:rsidP="00C24743">
            <w:pPr>
              <w:pStyle w:val="Tabletextbullets"/>
              <w:numPr>
                <w:ilvl w:val="0"/>
                <w:numId w:val="0"/>
              </w:numPr>
              <w:rPr>
                <w:rFonts w:cs="Arial"/>
                <w:szCs w:val="18"/>
              </w:rPr>
            </w:pPr>
            <w:r w:rsidRPr="00D21E12">
              <w:rPr>
                <w:rFonts w:cs="Arial"/>
                <w:szCs w:val="18"/>
              </w:rPr>
              <w:t>Extended writing mark tariff increased from 6 to 8 marks.</w:t>
            </w:r>
          </w:p>
        </w:tc>
        <w:tc>
          <w:tcPr>
            <w:tcW w:w="4962" w:type="dxa"/>
            <w:shd w:val="clear" w:color="auto" w:fill="DDF2FF"/>
          </w:tcPr>
          <w:p w:rsidR="00D6117A" w:rsidRPr="00D21E12" w:rsidRDefault="00D6117A" w:rsidP="00C24743">
            <w:pPr>
              <w:pStyle w:val="Tabletextbullets"/>
              <w:numPr>
                <w:ilvl w:val="0"/>
                <w:numId w:val="0"/>
              </w:numPr>
              <w:rPr>
                <w:rFonts w:cs="Arial"/>
                <w:szCs w:val="18"/>
              </w:rPr>
            </w:pPr>
            <w:r w:rsidRPr="00D21E12">
              <w:rPr>
                <w:rFonts w:cs="Arial"/>
                <w:szCs w:val="18"/>
              </w:rPr>
              <w:t>75 minute exam, not 60 minutes as previously.</w:t>
            </w:r>
          </w:p>
          <w:p w:rsidR="00D6117A" w:rsidRPr="00D21E12" w:rsidRDefault="00D6117A" w:rsidP="00C24743">
            <w:pPr>
              <w:pStyle w:val="Tabletextbullets"/>
              <w:numPr>
                <w:ilvl w:val="0"/>
                <w:numId w:val="0"/>
              </w:numPr>
              <w:rPr>
                <w:rFonts w:cs="Arial"/>
                <w:szCs w:val="18"/>
              </w:rPr>
            </w:pPr>
            <w:r w:rsidRPr="00D21E12">
              <w:rPr>
                <w:rFonts w:cs="Arial"/>
                <w:szCs w:val="18"/>
              </w:rPr>
              <w:t>SPaG marks added.</w:t>
            </w:r>
          </w:p>
          <w:p w:rsidR="00D6117A" w:rsidRPr="00D21E12" w:rsidRDefault="00D6117A" w:rsidP="00C24743">
            <w:pPr>
              <w:pStyle w:val="Tabletextbullets"/>
              <w:numPr>
                <w:ilvl w:val="0"/>
                <w:numId w:val="0"/>
              </w:numPr>
              <w:rPr>
                <w:rFonts w:cs="Arial"/>
                <w:szCs w:val="18"/>
              </w:rPr>
            </w:pPr>
            <w:r w:rsidRPr="00D21E12">
              <w:rPr>
                <w:rFonts w:cs="Arial"/>
                <w:szCs w:val="18"/>
              </w:rPr>
              <w:t>Extended writing mark tariff increased from 6 to 8 marks.</w:t>
            </w:r>
          </w:p>
        </w:tc>
        <w:tc>
          <w:tcPr>
            <w:tcW w:w="2835" w:type="dxa"/>
            <w:shd w:val="clear" w:color="auto" w:fill="DDF2FF"/>
          </w:tcPr>
          <w:p w:rsidR="00D6117A" w:rsidRPr="00D21E12" w:rsidRDefault="00D6117A" w:rsidP="00C24743">
            <w:pPr>
              <w:pStyle w:val="Tabletextbullets"/>
              <w:numPr>
                <w:ilvl w:val="0"/>
                <w:numId w:val="0"/>
              </w:numPr>
              <w:rPr>
                <w:rFonts w:cs="Arial"/>
                <w:szCs w:val="18"/>
              </w:rPr>
            </w:pPr>
            <w:r w:rsidRPr="00D21E12">
              <w:rPr>
                <w:rFonts w:cs="Arial"/>
                <w:szCs w:val="18"/>
              </w:rPr>
              <w:t xml:space="preserve">Unseen resource booklet, not pre-release as previously. </w:t>
            </w:r>
          </w:p>
          <w:p w:rsidR="00D6117A" w:rsidRPr="00D21E12" w:rsidRDefault="00D6117A" w:rsidP="00C24743">
            <w:pPr>
              <w:pStyle w:val="Tabletextbullets"/>
              <w:numPr>
                <w:ilvl w:val="0"/>
                <w:numId w:val="0"/>
              </w:numPr>
              <w:rPr>
                <w:rFonts w:cs="Arial"/>
                <w:szCs w:val="18"/>
              </w:rPr>
            </w:pPr>
            <w:r w:rsidRPr="00D21E12">
              <w:rPr>
                <w:rFonts w:cs="Arial"/>
                <w:szCs w:val="18"/>
              </w:rPr>
              <w:t xml:space="preserve">Links between topics (synoptic links) form part of the assessment. </w:t>
            </w:r>
          </w:p>
          <w:p w:rsidR="00D6117A" w:rsidRPr="00D21E12" w:rsidRDefault="00D6117A" w:rsidP="00C24743">
            <w:pPr>
              <w:pStyle w:val="Tabletextbullets"/>
              <w:numPr>
                <w:ilvl w:val="0"/>
                <w:numId w:val="0"/>
              </w:numPr>
              <w:rPr>
                <w:rFonts w:cs="Arial"/>
                <w:szCs w:val="18"/>
              </w:rPr>
            </w:pPr>
            <w:r w:rsidRPr="00D21E12">
              <w:rPr>
                <w:rFonts w:cs="Arial"/>
                <w:szCs w:val="18"/>
              </w:rPr>
              <w:t>90 minute exam, not 60 minutes as previously.</w:t>
            </w:r>
          </w:p>
          <w:p w:rsidR="00D6117A" w:rsidRPr="00D21E12" w:rsidRDefault="00D6117A" w:rsidP="00C24743">
            <w:pPr>
              <w:pStyle w:val="Tabletextbullets"/>
              <w:numPr>
                <w:ilvl w:val="0"/>
                <w:numId w:val="0"/>
              </w:numPr>
              <w:rPr>
                <w:rFonts w:cs="Arial"/>
                <w:szCs w:val="18"/>
              </w:rPr>
            </w:pPr>
            <w:r w:rsidRPr="00D21E12">
              <w:rPr>
                <w:rFonts w:cs="Arial"/>
                <w:szCs w:val="18"/>
              </w:rPr>
              <w:t>SPaG marks added.</w:t>
            </w:r>
          </w:p>
          <w:p w:rsidR="00D6117A" w:rsidRPr="00D21E12" w:rsidRDefault="00D6117A" w:rsidP="00C24743">
            <w:pPr>
              <w:pStyle w:val="Tabletextbullets"/>
              <w:numPr>
                <w:ilvl w:val="0"/>
                <w:numId w:val="0"/>
              </w:numPr>
              <w:rPr>
                <w:rFonts w:cs="Arial"/>
                <w:szCs w:val="18"/>
              </w:rPr>
            </w:pPr>
            <w:r w:rsidRPr="00D21E12">
              <w:rPr>
                <w:rFonts w:cs="Arial"/>
                <w:szCs w:val="18"/>
              </w:rPr>
              <w:t>Extended writing mark tariff increased form 9 marks to 12 marks.</w:t>
            </w:r>
          </w:p>
        </w:tc>
        <w:tc>
          <w:tcPr>
            <w:tcW w:w="2341" w:type="dxa"/>
            <w:shd w:val="clear" w:color="auto" w:fill="DDF2FF"/>
          </w:tcPr>
          <w:p w:rsidR="00D6117A" w:rsidRPr="00D21E12" w:rsidRDefault="00D6117A" w:rsidP="00C24743">
            <w:pPr>
              <w:pStyle w:val="Tabletextbullets"/>
              <w:numPr>
                <w:ilvl w:val="0"/>
                <w:numId w:val="0"/>
              </w:numPr>
              <w:rPr>
                <w:rFonts w:cs="Arial"/>
                <w:szCs w:val="18"/>
              </w:rPr>
            </w:pPr>
            <w:r w:rsidRPr="00D21E12">
              <w:rPr>
                <w:rFonts w:cs="Arial"/>
                <w:szCs w:val="18"/>
              </w:rPr>
              <w:t xml:space="preserve">Mark allocations for the sections of the Controlled Assessment have changed – please see page 37 of the Specification. </w:t>
            </w:r>
          </w:p>
          <w:p w:rsidR="00D6117A" w:rsidRPr="00D21E12" w:rsidRDefault="00D6117A" w:rsidP="00C24743">
            <w:pPr>
              <w:pStyle w:val="Tabletextbullets"/>
              <w:numPr>
                <w:ilvl w:val="0"/>
                <w:numId w:val="0"/>
              </w:numPr>
              <w:rPr>
                <w:rFonts w:cs="Arial"/>
                <w:szCs w:val="18"/>
              </w:rPr>
            </w:pPr>
            <w:r w:rsidRPr="00D21E12">
              <w:rPr>
                <w:rFonts w:cs="Arial"/>
                <w:szCs w:val="18"/>
              </w:rPr>
              <w:t>Students are required to produce a controlled assessment submission on around 2000 words – please see page 40 of the Specification.</w:t>
            </w:r>
          </w:p>
        </w:tc>
      </w:tr>
    </w:tbl>
    <w:p w:rsidR="00D6117A" w:rsidRPr="008D0386" w:rsidRDefault="00D6117A" w:rsidP="00480E93">
      <w:pPr>
        <w:pStyle w:val="Tabletextbullets"/>
        <w:numPr>
          <w:ilvl w:val="0"/>
          <w:numId w:val="0"/>
        </w:numPr>
        <w:ind w:left="340" w:hanging="340"/>
        <w:rPr>
          <w:rFonts w:cs="Arial"/>
          <w:sz w:val="20"/>
          <w:szCs w:val="20"/>
          <w:lang/>
        </w:rPr>
      </w:pPr>
    </w:p>
    <w:p w:rsidR="00D6117A" w:rsidRDefault="00D6117A" w:rsidP="00480E93">
      <w:pPr>
        <w:pStyle w:val="Tabletextbullets"/>
        <w:numPr>
          <w:ilvl w:val="0"/>
          <w:numId w:val="0"/>
        </w:numPr>
        <w:ind w:left="340" w:hanging="340"/>
        <w:rPr>
          <w:rFonts w:cs="Arial"/>
          <w:sz w:val="20"/>
          <w:szCs w:val="20"/>
          <w:lang/>
        </w:rPr>
      </w:pPr>
    </w:p>
    <w:p w:rsidR="00D6117A" w:rsidRPr="008D0386" w:rsidRDefault="00D6117A" w:rsidP="00480E93">
      <w:pPr>
        <w:pStyle w:val="Tabletextbullets"/>
        <w:numPr>
          <w:ilvl w:val="0"/>
          <w:numId w:val="0"/>
        </w:numPr>
        <w:ind w:left="340" w:hanging="340"/>
        <w:rPr>
          <w:rFonts w:cs="Arial"/>
          <w:sz w:val="20"/>
          <w:szCs w:val="20"/>
          <w:lang/>
        </w:rPr>
      </w:pPr>
    </w:p>
    <w:p w:rsidR="00D6117A" w:rsidRPr="008D0386" w:rsidRDefault="00D6117A" w:rsidP="002D7697">
      <w:pPr>
        <w:pStyle w:val="Openertext"/>
        <w:spacing w:line="276" w:lineRule="auto"/>
        <w:rPr>
          <w:b/>
          <w:sz w:val="20"/>
          <w:szCs w:val="20"/>
        </w:rPr>
      </w:pPr>
      <w:r w:rsidRPr="008D0386">
        <w:rPr>
          <w:b/>
          <w:sz w:val="20"/>
          <w:szCs w:val="20"/>
        </w:rPr>
        <w:t>Unit 1 Dynamic Planet Section A core topics</w:t>
      </w:r>
    </w:p>
    <w:p w:rsidR="00D6117A" w:rsidRPr="008D0386" w:rsidRDefault="00D6117A" w:rsidP="002D7697">
      <w:pPr>
        <w:pStyle w:val="Openertext"/>
        <w:spacing w:line="276" w:lineRule="auto"/>
        <w:rPr>
          <w:b/>
          <w:sz w:val="20"/>
          <w:szCs w:val="20"/>
        </w:rPr>
      </w:pPr>
      <w:r w:rsidRPr="008D0386">
        <w:rPr>
          <w:b/>
          <w:sz w:val="20"/>
          <w:szCs w:val="20"/>
        </w:rPr>
        <w:t>Restless Earth</w:t>
      </w:r>
    </w:p>
    <w:p w:rsidR="00D6117A" w:rsidRPr="008D0386" w:rsidRDefault="00D6117A" w:rsidP="002D7697">
      <w:pPr>
        <w:pStyle w:val="Openertext"/>
        <w:spacing w:line="276" w:lineRule="auto"/>
        <w:rPr>
          <w:b/>
          <w:bCs/>
          <w:sz w:val="20"/>
          <w:szCs w:val="20"/>
          <w:lang w:eastAsia="en-GB"/>
        </w:rPr>
      </w:pPr>
      <w:r w:rsidRPr="008D0386">
        <w:rPr>
          <w:b/>
          <w:bCs/>
          <w:sz w:val="20"/>
          <w:szCs w:val="20"/>
          <w:lang w:eastAsia="en-GB"/>
        </w:rPr>
        <w:t>1.1 How and why do Earth’s tectonic plates move?</w:t>
      </w:r>
    </w:p>
    <w:p w:rsidR="00D6117A" w:rsidRPr="008D0386" w:rsidRDefault="00D6117A" w:rsidP="002D7697">
      <w:pPr>
        <w:pStyle w:val="Openertext"/>
        <w:spacing w:line="276" w:lineRule="auto"/>
        <w:rPr>
          <w:b/>
          <w:sz w:val="20"/>
          <w:szCs w:val="20"/>
        </w:rPr>
      </w:pPr>
      <w:r w:rsidRPr="008D0386">
        <w:rPr>
          <w:b/>
          <w:bCs/>
          <w:sz w:val="20"/>
          <w:szCs w:val="20"/>
          <w:lang w:eastAsia="en-GB"/>
        </w:rPr>
        <w:t>1.2 What are the effects and management issues resulting from tectonic hazards?</w:t>
      </w: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5"/>
        <w:gridCol w:w="2693"/>
        <w:gridCol w:w="3119"/>
        <w:gridCol w:w="3543"/>
        <w:gridCol w:w="3402"/>
      </w:tblGrid>
      <w:tr w:rsidR="00D6117A" w:rsidRPr="008D0386" w:rsidTr="00C47EFC">
        <w:trPr>
          <w:tblHeader/>
        </w:trPr>
        <w:tc>
          <w:tcPr>
            <w:tcW w:w="1985" w:type="dxa"/>
            <w:tcBorders>
              <w:right w:val="single" w:sz="4" w:space="0" w:color="FFFFFF"/>
            </w:tcBorders>
            <w:shd w:val="clear" w:color="auto" w:fill="7DB61A"/>
          </w:tcPr>
          <w:p w:rsidR="00D6117A" w:rsidRPr="008D0386" w:rsidRDefault="00D6117A" w:rsidP="00EB5F06">
            <w:pPr>
              <w:pStyle w:val="Tablehead"/>
              <w:spacing w:before="0" w:after="0" w:line="276" w:lineRule="auto"/>
              <w:rPr>
                <w:color w:val="auto"/>
                <w:sz w:val="18"/>
                <w:szCs w:val="18"/>
              </w:rPr>
            </w:pPr>
            <w:r w:rsidRPr="008D0386">
              <w:rPr>
                <w:color w:val="auto"/>
                <w:sz w:val="18"/>
                <w:szCs w:val="18"/>
              </w:rPr>
              <w:t>Week</w:t>
            </w:r>
            <w:r>
              <w:rPr>
                <w:color w:val="auto"/>
                <w:sz w:val="18"/>
                <w:szCs w:val="18"/>
              </w:rPr>
              <w:t xml:space="preserve"> </w:t>
            </w:r>
          </w:p>
        </w:tc>
        <w:tc>
          <w:tcPr>
            <w:tcW w:w="2693" w:type="dxa"/>
            <w:tcBorders>
              <w:left w:val="single" w:sz="4" w:space="0" w:color="FFFFFF"/>
              <w:right w:val="single" w:sz="4" w:space="0" w:color="FFFFFF"/>
            </w:tcBorders>
            <w:shd w:val="clear" w:color="auto" w:fill="7DB61A"/>
          </w:tcPr>
          <w:p w:rsidR="00D6117A" w:rsidRPr="008D0386" w:rsidRDefault="00D6117A" w:rsidP="00EB5F06">
            <w:pPr>
              <w:pStyle w:val="Tablehead"/>
              <w:spacing w:before="0" w:after="0" w:line="276" w:lineRule="auto"/>
              <w:rPr>
                <w:color w:val="auto"/>
                <w:sz w:val="18"/>
                <w:szCs w:val="18"/>
              </w:rPr>
            </w:pPr>
            <w:r w:rsidRPr="008D0386">
              <w:rPr>
                <w:color w:val="auto"/>
                <w:sz w:val="18"/>
                <w:szCs w:val="18"/>
              </w:rPr>
              <w:t>Content coverage</w:t>
            </w:r>
          </w:p>
        </w:tc>
        <w:tc>
          <w:tcPr>
            <w:tcW w:w="3119" w:type="dxa"/>
            <w:tcBorders>
              <w:left w:val="single" w:sz="4" w:space="0" w:color="FFFFFF"/>
              <w:right w:val="single" w:sz="4" w:space="0" w:color="FFFFFF"/>
            </w:tcBorders>
            <w:shd w:val="clear" w:color="auto" w:fill="7DB61A"/>
          </w:tcPr>
          <w:p w:rsidR="00D6117A" w:rsidRPr="008D0386" w:rsidRDefault="00D6117A" w:rsidP="00EB5F06">
            <w:pPr>
              <w:pStyle w:val="Tablehead"/>
              <w:spacing w:before="0" w:after="0" w:line="276" w:lineRule="auto"/>
              <w:rPr>
                <w:color w:val="auto"/>
                <w:sz w:val="18"/>
                <w:szCs w:val="18"/>
              </w:rPr>
            </w:pPr>
            <w:r w:rsidRPr="008D0386">
              <w:rPr>
                <w:color w:val="auto"/>
                <w:sz w:val="18"/>
                <w:szCs w:val="18"/>
              </w:rPr>
              <w:t>Learning outcomes</w:t>
            </w:r>
          </w:p>
        </w:tc>
        <w:tc>
          <w:tcPr>
            <w:tcW w:w="3543" w:type="dxa"/>
            <w:tcBorders>
              <w:left w:val="single" w:sz="4" w:space="0" w:color="FFFFFF"/>
              <w:right w:val="single" w:sz="4" w:space="0" w:color="FFFFFF"/>
            </w:tcBorders>
            <w:shd w:val="clear" w:color="auto" w:fill="7DB61A"/>
          </w:tcPr>
          <w:p w:rsidR="00D6117A" w:rsidRPr="008D0386" w:rsidRDefault="00D6117A" w:rsidP="00EB5F06">
            <w:pPr>
              <w:pStyle w:val="Tablehead"/>
              <w:spacing w:before="0" w:after="0" w:line="276" w:lineRule="auto"/>
              <w:rPr>
                <w:color w:val="auto"/>
                <w:sz w:val="18"/>
                <w:szCs w:val="18"/>
              </w:rPr>
            </w:pPr>
            <w:r w:rsidRPr="008D0386">
              <w:rPr>
                <w:color w:val="auto"/>
                <w:sz w:val="18"/>
                <w:szCs w:val="18"/>
              </w:rPr>
              <w:t>Exemplar activities</w:t>
            </w:r>
          </w:p>
        </w:tc>
        <w:tc>
          <w:tcPr>
            <w:tcW w:w="3402" w:type="dxa"/>
            <w:tcBorders>
              <w:left w:val="single" w:sz="4" w:space="0" w:color="FFFFFF"/>
            </w:tcBorders>
            <w:shd w:val="clear" w:color="auto" w:fill="7DB61A"/>
          </w:tcPr>
          <w:p w:rsidR="00D6117A" w:rsidRPr="008D0386" w:rsidRDefault="00D6117A" w:rsidP="00EB5F06">
            <w:pPr>
              <w:pStyle w:val="Tablehead"/>
              <w:spacing w:before="0" w:after="0" w:line="276" w:lineRule="auto"/>
              <w:rPr>
                <w:color w:val="auto"/>
                <w:sz w:val="18"/>
                <w:szCs w:val="18"/>
              </w:rPr>
            </w:pPr>
            <w:r w:rsidRPr="008D0386">
              <w:rPr>
                <w:color w:val="auto"/>
                <w:sz w:val="18"/>
                <w:szCs w:val="18"/>
              </w:rPr>
              <w:t>Exemplar resources</w:t>
            </w:r>
          </w:p>
        </w:tc>
      </w:tr>
      <w:tr w:rsidR="00D6117A" w:rsidRPr="008D0386" w:rsidTr="00C47EFC">
        <w:tc>
          <w:tcPr>
            <w:tcW w:w="1985" w:type="dxa"/>
            <w:vMerge w:val="restart"/>
            <w:shd w:val="clear" w:color="auto" w:fill="DDF2FF"/>
          </w:tcPr>
          <w:p w:rsidR="00D6117A" w:rsidRDefault="00D6117A" w:rsidP="00EB5F06">
            <w:pPr>
              <w:pStyle w:val="Tableintrohead"/>
              <w:spacing w:before="0" w:after="0" w:line="276" w:lineRule="auto"/>
              <w:rPr>
                <w:color w:val="000000"/>
                <w:szCs w:val="18"/>
              </w:rPr>
            </w:pPr>
            <w:r w:rsidRPr="00C47EFC">
              <w:rPr>
                <w:color w:val="000000"/>
                <w:szCs w:val="18"/>
              </w:rPr>
              <w:t>1</w:t>
            </w:r>
          </w:p>
          <w:p w:rsidR="00D6117A" w:rsidRPr="00C47EFC" w:rsidRDefault="00D6117A" w:rsidP="00C47EFC">
            <w:pPr>
              <w:pStyle w:val="Tabletext"/>
            </w:pPr>
          </w:p>
          <w:p w:rsidR="00D6117A" w:rsidRDefault="00D6117A" w:rsidP="00C47EFC">
            <w:pPr>
              <w:autoSpaceDE w:val="0"/>
              <w:autoSpaceDN w:val="0"/>
              <w:adjustRightInd w:val="0"/>
              <w:rPr>
                <w:rFonts w:ascii="Arial" w:hAnsi="Arial" w:cs="Arial"/>
                <w:color w:val="000000"/>
                <w:sz w:val="18"/>
                <w:szCs w:val="18"/>
              </w:rPr>
            </w:pPr>
            <w:r w:rsidRPr="00C47EFC">
              <w:rPr>
                <w:rFonts w:ascii="Arial" w:hAnsi="Arial" w:cs="Arial"/>
                <w:color w:val="000000"/>
                <w:sz w:val="18"/>
                <w:szCs w:val="18"/>
                <w:lang w:val="en-US"/>
              </w:rPr>
              <w:t>Earth’</w:t>
            </w:r>
            <w:r>
              <w:rPr>
                <w:rFonts w:ascii="Arial" w:hAnsi="Arial" w:cs="Arial"/>
                <w:color w:val="000000"/>
                <w:sz w:val="18"/>
                <w:szCs w:val="18"/>
              </w:rPr>
              <w:t xml:space="preserve">s interior has a layered structure, with </w:t>
            </w:r>
            <w:r w:rsidRPr="00C47EFC">
              <w:rPr>
                <w:rFonts w:ascii="Arial" w:hAnsi="Arial" w:cs="Arial"/>
                <w:color w:val="000000"/>
                <w:sz w:val="18"/>
                <w:szCs w:val="18"/>
                <w:lang w:val="en-US"/>
              </w:rPr>
              <w:t>different composition and</w:t>
            </w:r>
            <w:r>
              <w:rPr>
                <w:rFonts w:ascii="Arial" w:hAnsi="Arial" w:cs="Arial"/>
                <w:color w:val="000000"/>
                <w:sz w:val="18"/>
                <w:szCs w:val="18"/>
                <w:lang w:val="en-US"/>
              </w:rPr>
              <w:t xml:space="preserve"> </w:t>
            </w:r>
            <w:r w:rsidRPr="00C47EFC">
              <w:rPr>
                <w:rFonts w:ascii="Arial" w:hAnsi="Arial" w:cs="Arial"/>
                <w:color w:val="000000"/>
                <w:sz w:val="18"/>
                <w:szCs w:val="18"/>
                <w:lang w:val="en-US"/>
              </w:rPr>
              <w:t>physical properties; the</w:t>
            </w:r>
            <w:r>
              <w:rPr>
                <w:rFonts w:ascii="Arial" w:hAnsi="Arial" w:cs="Arial"/>
                <w:color w:val="000000"/>
                <w:sz w:val="18"/>
                <w:szCs w:val="18"/>
                <w:lang w:val="en-US"/>
              </w:rPr>
              <w:t xml:space="preserve"> </w:t>
            </w:r>
            <w:r w:rsidRPr="00C47EFC">
              <w:rPr>
                <w:rFonts w:ascii="Arial" w:hAnsi="Arial" w:cs="Arial"/>
                <w:color w:val="000000"/>
                <w:sz w:val="18"/>
                <w:szCs w:val="18"/>
                <w:lang w:val="en-US"/>
              </w:rPr>
              <w:t>Earth’s core generates</w:t>
            </w:r>
            <w:r>
              <w:rPr>
                <w:rFonts w:ascii="Arial" w:hAnsi="Arial" w:cs="Arial"/>
                <w:color w:val="000000"/>
                <w:sz w:val="18"/>
                <w:szCs w:val="18"/>
              </w:rPr>
              <w:t xml:space="preserve"> </w:t>
            </w:r>
            <w:r w:rsidRPr="00C47EFC">
              <w:rPr>
                <w:rFonts w:ascii="Arial" w:hAnsi="Arial" w:cs="Arial"/>
                <w:color w:val="000000"/>
                <w:sz w:val="18"/>
                <w:szCs w:val="18"/>
                <w:lang w:val="en-US"/>
              </w:rPr>
              <w:t>heat and convection</w:t>
            </w:r>
            <w:r>
              <w:rPr>
                <w:rFonts w:ascii="Arial" w:hAnsi="Arial" w:cs="Arial"/>
                <w:color w:val="000000"/>
                <w:sz w:val="18"/>
                <w:szCs w:val="18"/>
                <w:lang w:val="en-US"/>
              </w:rPr>
              <w:t xml:space="preserve"> </w:t>
            </w:r>
            <w:r w:rsidRPr="00C47EFC">
              <w:rPr>
                <w:rFonts w:ascii="Arial" w:hAnsi="Arial" w:cs="Arial"/>
                <w:color w:val="000000"/>
                <w:sz w:val="18"/>
                <w:szCs w:val="18"/>
                <w:lang w:val="en-US"/>
              </w:rPr>
              <w:t>currents drives plate</w:t>
            </w:r>
            <w:r>
              <w:rPr>
                <w:rFonts w:ascii="Arial" w:hAnsi="Arial" w:cs="Arial"/>
                <w:color w:val="000000"/>
                <w:sz w:val="18"/>
                <w:szCs w:val="18"/>
                <w:lang w:val="en-US"/>
              </w:rPr>
              <w:t xml:space="preserve"> </w:t>
            </w:r>
            <w:r w:rsidRPr="00C47EFC">
              <w:rPr>
                <w:rFonts w:ascii="Arial" w:hAnsi="Arial" w:cs="Arial"/>
                <w:color w:val="000000"/>
                <w:sz w:val="18"/>
                <w:szCs w:val="18"/>
                <w:lang w:val="en-US"/>
              </w:rPr>
              <w:t>motion</w:t>
            </w:r>
          </w:p>
          <w:p w:rsidR="00D6117A" w:rsidRPr="00C47EFC" w:rsidRDefault="00D6117A" w:rsidP="00C47EFC">
            <w:pPr>
              <w:autoSpaceDE w:val="0"/>
              <w:autoSpaceDN w:val="0"/>
              <w:adjustRightInd w:val="0"/>
              <w:rPr>
                <w:rFonts w:ascii="Arial" w:hAnsi="Arial" w:cs="Arial"/>
                <w:color w:val="000000"/>
                <w:sz w:val="18"/>
                <w:szCs w:val="18"/>
                <w:lang w:val="en-US"/>
              </w:rPr>
            </w:pPr>
          </w:p>
        </w:tc>
        <w:tc>
          <w:tcPr>
            <w:tcW w:w="2693" w:type="dxa"/>
            <w:shd w:val="clear" w:color="auto" w:fill="DDF2FF"/>
          </w:tcPr>
          <w:p w:rsidR="00D6117A" w:rsidRPr="008D0386" w:rsidRDefault="00D6117A" w:rsidP="00EB5F06">
            <w:pPr>
              <w:autoSpaceDE w:val="0"/>
              <w:autoSpaceDN w:val="0"/>
              <w:adjustRightInd w:val="0"/>
              <w:spacing w:line="276" w:lineRule="auto"/>
              <w:rPr>
                <w:rFonts w:ascii="Arial" w:hAnsi="Arial" w:cs="Arial"/>
                <w:sz w:val="18"/>
                <w:szCs w:val="18"/>
                <w:lang w:eastAsia="en-GB"/>
              </w:rPr>
            </w:pPr>
            <w:r w:rsidRPr="008D0386">
              <w:rPr>
                <w:rFonts w:ascii="Arial" w:hAnsi="Arial" w:cs="Arial"/>
                <w:sz w:val="18"/>
                <w:szCs w:val="18"/>
                <w:lang w:eastAsia="en-GB"/>
              </w:rPr>
              <w:t>1.1a Interpreting a cross-section of the Earth, with details (temperature, density, composition, physical state) of layered structure (including the a</w:t>
            </w:r>
            <w:r>
              <w:rPr>
                <w:rFonts w:ascii="Arial" w:hAnsi="Arial" w:cs="Arial"/>
                <w:sz w:val="18"/>
                <w:szCs w:val="18"/>
                <w:lang w:eastAsia="en-GB"/>
              </w:rPr>
              <w:t>tmosphere</w:t>
            </w:r>
            <w:r w:rsidRPr="008D0386">
              <w:rPr>
                <w:rFonts w:ascii="Arial" w:hAnsi="Arial" w:cs="Arial"/>
                <w:sz w:val="18"/>
                <w:szCs w:val="18"/>
                <w:lang w:eastAsia="en-GB"/>
              </w:rPr>
              <w:t>); using rock samples to contrast continental and oceanic crust.</w:t>
            </w:r>
          </w:p>
        </w:tc>
        <w:tc>
          <w:tcPr>
            <w:tcW w:w="3119" w:type="dxa"/>
            <w:shd w:val="clear" w:color="auto" w:fill="DDF2FF"/>
          </w:tcPr>
          <w:p w:rsidR="00D6117A" w:rsidRPr="008D0386" w:rsidRDefault="00D6117A" w:rsidP="00EB5F06">
            <w:pPr>
              <w:pStyle w:val="Text1"/>
              <w:numPr>
                <w:ilvl w:val="0"/>
                <w:numId w:val="22"/>
              </w:numPr>
              <w:spacing w:before="0" w:after="0" w:line="276" w:lineRule="auto"/>
              <w:rPr>
                <w:rFonts w:ascii="Arial" w:hAnsi="Arial" w:cs="Arial"/>
                <w:sz w:val="18"/>
                <w:szCs w:val="18"/>
              </w:rPr>
            </w:pPr>
            <w:r w:rsidRPr="008D0386">
              <w:rPr>
                <w:rFonts w:ascii="Arial" w:hAnsi="Arial" w:cs="Arial"/>
                <w:sz w:val="18"/>
                <w:szCs w:val="18"/>
              </w:rPr>
              <w:t>Identify the main features of the Earth’s layered structure.</w:t>
            </w:r>
          </w:p>
          <w:p w:rsidR="00D6117A" w:rsidRPr="008D0386" w:rsidRDefault="00D6117A" w:rsidP="00EB5F06">
            <w:pPr>
              <w:pStyle w:val="Text1"/>
              <w:numPr>
                <w:ilvl w:val="0"/>
                <w:numId w:val="22"/>
              </w:numPr>
              <w:spacing w:before="0" w:after="0" w:line="276" w:lineRule="auto"/>
              <w:rPr>
                <w:rFonts w:ascii="Arial" w:hAnsi="Arial" w:cs="Arial"/>
                <w:sz w:val="18"/>
                <w:szCs w:val="18"/>
              </w:rPr>
            </w:pPr>
            <w:r w:rsidRPr="008D0386">
              <w:rPr>
                <w:rFonts w:ascii="Arial" w:hAnsi="Arial" w:cs="Arial"/>
                <w:sz w:val="18"/>
                <w:szCs w:val="18"/>
              </w:rPr>
              <w:t xml:space="preserve">Recognise the differences between rocks of the oceanic and continental crust. </w:t>
            </w:r>
          </w:p>
          <w:p w:rsidR="00D6117A" w:rsidRPr="00D21E12" w:rsidRDefault="00D6117A" w:rsidP="00EB5F06">
            <w:pPr>
              <w:pStyle w:val="Tabletextbullets"/>
              <w:numPr>
                <w:ilvl w:val="0"/>
                <w:numId w:val="0"/>
              </w:numPr>
              <w:spacing w:before="0" w:after="0" w:line="276" w:lineRule="auto"/>
              <w:rPr>
                <w:rFonts w:cs="Arial"/>
                <w:szCs w:val="18"/>
                <w:lang w:eastAsia="en-US"/>
              </w:rPr>
            </w:pPr>
          </w:p>
        </w:tc>
        <w:tc>
          <w:tcPr>
            <w:tcW w:w="3543" w:type="dxa"/>
            <w:shd w:val="clear" w:color="auto" w:fill="DDF2FF"/>
          </w:tcPr>
          <w:p w:rsidR="00D6117A" w:rsidRPr="00D21E12" w:rsidRDefault="00D6117A" w:rsidP="00EB5F06">
            <w:pPr>
              <w:pStyle w:val="Tabletextbullets"/>
              <w:numPr>
                <w:ilvl w:val="0"/>
                <w:numId w:val="15"/>
              </w:numPr>
              <w:spacing w:before="0" w:after="0" w:line="276" w:lineRule="auto"/>
              <w:rPr>
                <w:rFonts w:cs="Arial"/>
                <w:szCs w:val="18"/>
                <w:lang w:eastAsia="en-US"/>
              </w:rPr>
            </w:pPr>
            <w:r w:rsidRPr="00D21E12">
              <w:rPr>
                <w:rFonts w:cs="Arial"/>
                <w:szCs w:val="18"/>
                <w:lang w:eastAsia="en-US"/>
              </w:rPr>
              <w:t>Students create a series of composite annotated diagrams of the Earth’s structure.</w:t>
            </w:r>
          </w:p>
          <w:p w:rsidR="00D6117A" w:rsidRPr="00D21E12" w:rsidRDefault="00D6117A" w:rsidP="00EB5F06">
            <w:pPr>
              <w:pStyle w:val="Tabletextbullets"/>
              <w:numPr>
                <w:ilvl w:val="0"/>
                <w:numId w:val="15"/>
              </w:numPr>
              <w:spacing w:before="0" w:after="0" w:line="276" w:lineRule="auto"/>
              <w:rPr>
                <w:rFonts w:cs="Arial"/>
                <w:szCs w:val="18"/>
                <w:lang w:eastAsia="en-US"/>
              </w:rPr>
            </w:pPr>
            <w:r w:rsidRPr="00D21E12">
              <w:rPr>
                <w:rFonts w:cs="Arial"/>
                <w:szCs w:val="18"/>
                <w:lang w:eastAsia="en-US"/>
              </w:rPr>
              <w:t xml:space="preserve">Practical activity using samples of granite (continental) and basalt (oceanic), and Eureka cans to calculate density of the two rock types. </w:t>
            </w:r>
          </w:p>
        </w:tc>
        <w:tc>
          <w:tcPr>
            <w:tcW w:w="3402" w:type="dxa"/>
            <w:shd w:val="clear" w:color="auto" w:fill="DDF2FF"/>
          </w:tcPr>
          <w:p w:rsidR="00D6117A" w:rsidRPr="007973D3" w:rsidRDefault="00D6117A" w:rsidP="00EB5F06">
            <w:pPr>
              <w:pStyle w:val="Tabletext"/>
              <w:spacing w:before="0" w:after="0" w:line="276" w:lineRule="auto"/>
              <w:rPr>
                <w:szCs w:val="18"/>
                <w:lang w:val="fr-FR" w:eastAsia="en-GB"/>
              </w:rPr>
            </w:pPr>
            <w:r w:rsidRPr="007973D3">
              <w:rPr>
                <w:szCs w:val="18"/>
                <w:lang w:val="fr-FR" w:eastAsia="en-GB"/>
              </w:rPr>
              <w:t>TB-Edex page 12</w:t>
            </w:r>
          </w:p>
          <w:p w:rsidR="00D6117A" w:rsidRPr="007973D3" w:rsidRDefault="00D6117A" w:rsidP="00EB5F06">
            <w:pPr>
              <w:pStyle w:val="Tabletext"/>
              <w:spacing w:before="0" w:after="0" w:line="276" w:lineRule="auto"/>
              <w:rPr>
                <w:szCs w:val="18"/>
                <w:lang w:val="fr-FR" w:eastAsia="en-GB"/>
              </w:rPr>
            </w:pPr>
            <w:r w:rsidRPr="007973D3">
              <w:rPr>
                <w:szCs w:val="18"/>
                <w:lang w:val="fr-FR" w:eastAsia="en-GB"/>
              </w:rPr>
              <w:t>TB-OUP pages 8–9</w:t>
            </w:r>
          </w:p>
          <w:p w:rsidR="00D6117A" w:rsidRPr="008D0386" w:rsidRDefault="00D6117A" w:rsidP="00EB5F06">
            <w:pPr>
              <w:pStyle w:val="Tabletext"/>
              <w:spacing w:before="0" w:after="0" w:line="276" w:lineRule="auto"/>
              <w:rPr>
                <w:szCs w:val="18"/>
                <w:lang w:eastAsia="en-GB"/>
              </w:rPr>
            </w:pPr>
            <w:r w:rsidRPr="008D0386">
              <w:rPr>
                <w:szCs w:val="18"/>
                <w:lang w:eastAsia="en-GB"/>
              </w:rPr>
              <w:t>ExPJan11 Q1</w:t>
            </w:r>
          </w:p>
          <w:p w:rsidR="00D6117A" w:rsidRPr="008D0386" w:rsidRDefault="00D6117A" w:rsidP="00EB5F06">
            <w:pPr>
              <w:pStyle w:val="Tabletext"/>
              <w:spacing w:before="0" w:after="0" w:line="276" w:lineRule="auto"/>
              <w:rPr>
                <w:szCs w:val="18"/>
                <w:lang w:eastAsia="en-GB"/>
              </w:rPr>
            </w:pPr>
            <w:r w:rsidRPr="008D0386">
              <w:rPr>
                <w:szCs w:val="18"/>
                <w:lang w:eastAsia="en-GB"/>
              </w:rPr>
              <w:t>SAMs Q1a</w:t>
            </w:r>
          </w:p>
          <w:p w:rsidR="00D6117A" w:rsidRPr="008D0386" w:rsidRDefault="00D6117A" w:rsidP="00EB5F06">
            <w:pPr>
              <w:pStyle w:val="Text1"/>
              <w:numPr>
                <w:ilvl w:val="0"/>
                <w:numId w:val="0"/>
              </w:numPr>
              <w:spacing w:before="0" w:after="0" w:line="276" w:lineRule="auto"/>
              <w:ind w:left="340" w:hanging="340"/>
              <w:rPr>
                <w:rFonts w:ascii="Arial" w:hAnsi="Arial" w:cs="Arial"/>
                <w:sz w:val="18"/>
                <w:szCs w:val="18"/>
              </w:rPr>
            </w:pPr>
            <w:r w:rsidRPr="008D0386">
              <w:rPr>
                <w:rFonts w:ascii="Arial" w:hAnsi="Arial" w:cs="Arial"/>
                <w:sz w:val="18"/>
                <w:szCs w:val="18"/>
              </w:rPr>
              <w:t xml:space="preserve">Animations of internal structure </w:t>
            </w:r>
          </w:p>
          <w:p w:rsidR="00D6117A" w:rsidRPr="007973D3" w:rsidRDefault="00D6117A" w:rsidP="00EB5F06">
            <w:pPr>
              <w:pStyle w:val="Text1"/>
              <w:numPr>
                <w:ilvl w:val="0"/>
                <w:numId w:val="0"/>
              </w:numPr>
              <w:spacing w:before="0" w:after="0" w:line="276" w:lineRule="auto"/>
              <w:rPr>
                <w:rFonts w:ascii="Arial" w:hAnsi="Arial" w:cs="Arial"/>
                <w:b/>
                <w:color w:val="0070C0"/>
                <w:sz w:val="18"/>
                <w:szCs w:val="18"/>
                <w:u w:val="single"/>
              </w:rPr>
            </w:pPr>
            <w:hyperlink r:id="rId16" w:history="1">
              <w:r w:rsidRPr="008D0386">
                <w:rPr>
                  <w:rStyle w:val="Hyperlink"/>
                  <w:rFonts w:ascii="Arial" w:hAnsi="Arial" w:cs="Arial"/>
                  <w:b/>
                  <w:color w:val="0070C0"/>
                  <w:sz w:val="18"/>
                  <w:szCs w:val="18"/>
                  <w:u w:val="single"/>
                </w:rPr>
                <w:t>Earth’s structure</w:t>
              </w:r>
            </w:hyperlink>
            <w:r>
              <w:rPr>
                <w:rFonts w:ascii="Arial" w:hAnsi="Arial" w:cs="Arial"/>
                <w:b/>
                <w:color w:val="0070C0"/>
                <w:sz w:val="18"/>
                <w:szCs w:val="18"/>
                <w:u w:val="single"/>
              </w:rPr>
              <w:t xml:space="preserve"> </w:t>
            </w:r>
          </w:p>
          <w:p w:rsidR="00D6117A" w:rsidRPr="008D0386" w:rsidRDefault="00D6117A" w:rsidP="00EB5F06">
            <w:pPr>
              <w:pStyle w:val="Tabletext"/>
              <w:spacing w:before="0" w:after="0" w:line="276" w:lineRule="auto"/>
              <w:rPr>
                <w:szCs w:val="18"/>
                <w:lang w:eastAsia="en-GB"/>
              </w:rPr>
            </w:pPr>
            <w:r w:rsidRPr="008D0386">
              <w:rPr>
                <w:szCs w:val="18"/>
              </w:rPr>
              <w:t>AT includes a class interactive activity of buzzword bingo: key tectonic terms.</w:t>
            </w:r>
          </w:p>
        </w:tc>
      </w:tr>
      <w:tr w:rsidR="00D6117A" w:rsidRPr="008D0386" w:rsidTr="00C47EFC">
        <w:tc>
          <w:tcPr>
            <w:tcW w:w="1985" w:type="dxa"/>
            <w:vMerge/>
            <w:shd w:val="clear" w:color="auto" w:fill="DDF2FF"/>
          </w:tcPr>
          <w:p w:rsidR="00D6117A" w:rsidRPr="008D0386" w:rsidRDefault="00D6117A" w:rsidP="00EB5F06">
            <w:pPr>
              <w:pStyle w:val="Tableintrohead"/>
              <w:spacing w:before="0" w:after="0" w:line="276" w:lineRule="auto"/>
              <w:rPr>
                <w:szCs w:val="18"/>
              </w:rPr>
            </w:pPr>
          </w:p>
        </w:tc>
        <w:tc>
          <w:tcPr>
            <w:tcW w:w="2693" w:type="dxa"/>
            <w:shd w:val="clear" w:color="auto" w:fill="DDF2FF"/>
          </w:tcPr>
          <w:p w:rsidR="00D6117A" w:rsidRPr="00992A73" w:rsidRDefault="00D6117A" w:rsidP="00992A73">
            <w:pPr>
              <w:autoSpaceDE w:val="0"/>
              <w:autoSpaceDN w:val="0"/>
              <w:adjustRightInd w:val="0"/>
              <w:rPr>
                <w:rFonts w:ascii="Arial" w:hAnsi="Arial" w:cs="Arial"/>
                <w:color w:val="000000"/>
                <w:sz w:val="18"/>
                <w:szCs w:val="18"/>
                <w:lang w:val="en-US"/>
              </w:rPr>
            </w:pPr>
            <w:r w:rsidRPr="00992A73">
              <w:rPr>
                <w:rFonts w:ascii="Arial" w:hAnsi="Arial" w:cs="Arial"/>
                <w:color w:val="000000"/>
                <w:sz w:val="18"/>
                <w:szCs w:val="18"/>
                <w:lang w:val="en-US"/>
              </w:rPr>
              <w:t>Examine the core’s internal heat source (through radioactive decay) and how</w:t>
            </w:r>
            <w:r>
              <w:rPr>
                <w:rFonts w:ascii="Arial" w:hAnsi="Arial" w:cs="Arial"/>
                <w:color w:val="000000"/>
                <w:sz w:val="18"/>
                <w:szCs w:val="18"/>
                <w:lang w:val="en-US"/>
              </w:rPr>
              <w:t xml:space="preserve"> </w:t>
            </w:r>
            <w:r w:rsidRPr="00992A73">
              <w:rPr>
                <w:rFonts w:ascii="Arial" w:hAnsi="Arial" w:cs="Arial"/>
                <w:color w:val="000000"/>
                <w:sz w:val="18"/>
                <w:szCs w:val="18"/>
                <w:lang w:val="en-US"/>
              </w:rPr>
              <w:t>this generates convection which drives plate motion and generates the Earth’s</w:t>
            </w:r>
          </w:p>
          <w:p w:rsidR="00D6117A" w:rsidRPr="008D0386" w:rsidRDefault="00D6117A" w:rsidP="00992A73">
            <w:pPr>
              <w:autoSpaceDE w:val="0"/>
              <w:autoSpaceDN w:val="0"/>
              <w:adjustRightInd w:val="0"/>
              <w:spacing w:line="276" w:lineRule="auto"/>
              <w:rPr>
                <w:rFonts w:ascii="Arial" w:hAnsi="Arial" w:cs="Arial"/>
                <w:sz w:val="18"/>
                <w:szCs w:val="18"/>
                <w:lang w:eastAsia="en-GB"/>
              </w:rPr>
            </w:pPr>
            <w:r w:rsidRPr="00992A73">
              <w:rPr>
                <w:rFonts w:ascii="Arial" w:hAnsi="Arial" w:cs="Arial"/>
                <w:color w:val="000000"/>
                <w:sz w:val="18"/>
                <w:szCs w:val="18"/>
                <w:lang w:val="en-US"/>
              </w:rPr>
              <w:t>magnetic field.</w:t>
            </w:r>
          </w:p>
        </w:tc>
        <w:tc>
          <w:tcPr>
            <w:tcW w:w="3119" w:type="dxa"/>
            <w:shd w:val="clear" w:color="auto" w:fill="DDF2FF"/>
          </w:tcPr>
          <w:p w:rsidR="00D6117A" w:rsidRPr="00D21E12" w:rsidRDefault="00D6117A" w:rsidP="00EB5F06">
            <w:pPr>
              <w:pStyle w:val="Tabletextbullets"/>
              <w:numPr>
                <w:ilvl w:val="0"/>
                <w:numId w:val="11"/>
              </w:numPr>
              <w:spacing w:before="0" w:after="0" w:line="276" w:lineRule="auto"/>
              <w:rPr>
                <w:rFonts w:cs="Arial"/>
                <w:szCs w:val="18"/>
                <w:lang w:eastAsia="en-US"/>
              </w:rPr>
            </w:pPr>
            <w:r w:rsidRPr="00D21E12">
              <w:rPr>
                <w:rFonts w:cs="Arial"/>
                <w:szCs w:val="18"/>
                <w:lang w:eastAsia="en-US"/>
              </w:rPr>
              <w:t>Understand how the tectonic plates move.</w:t>
            </w:r>
          </w:p>
          <w:p w:rsidR="00D6117A" w:rsidRPr="00D21E12" w:rsidRDefault="00D6117A" w:rsidP="00EB5F06">
            <w:pPr>
              <w:pStyle w:val="Tabletextbullets"/>
              <w:numPr>
                <w:ilvl w:val="0"/>
                <w:numId w:val="11"/>
              </w:numPr>
              <w:spacing w:before="0" w:after="0" w:line="276" w:lineRule="auto"/>
              <w:rPr>
                <w:rFonts w:cs="Arial"/>
                <w:szCs w:val="18"/>
                <w:lang w:eastAsia="en-US"/>
              </w:rPr>
            </w:pPr>
            <w:r w:rsidRPr="00D21E12">
              <w:rPr>
                <w:rFonts w:cs="Arial"/>
                <w:szCs w:val="18"/>
                <w:lang w:eastAsia="en-US"/>
              </w:rPr>
              <w:t>Be able to explain convection in the mantle.</w:t>
            </w:r>
          </w:p>
          <w:p w:rsidR="00D6117A" w:rsidRPr="00D21E12" w:rsidRDefault="00D6117A" w:rsidP="00EB5F06">
            <w:pPr>
              <w:pStyle w:val="Tabletextbullets"/>
              <w:numPr>
                <w:ilvl w:val="0"/>
                <w:numId w:val="11"/>
              </w:numPr>
              <w:spacing w:before="0" w:after="0" w:line="276" w:lineRule="auto"/>
              <w:rPr>
                <w:rFonts w:cs="Arial"/>
                <w:szCs w:val="18"/>
                <w:lang w:eastAsia="en-US"/>
              </w:rPr>
            </w:pPr>
            <w:r w:rsidRPr="00D21E12">
              <w:rPr>
                <w:rFonts w:cs="Arial"/>
                <w:szCs w:val="18"/>
                <w:lang w:eastAsia="en-US"/>
              </w:rPr>
              <w:t xml:space="preserve">Outline how Earth’s magnetic field is generated. </w:t>
            </w:r>
          </w:p>
        </w:tc>
        <w:tc>
          <w:tcPr>
            <w:tcW w:w="3543" w:type="dxa"/>
            <w:shd w:val="clear" w:color="auto" w:fill="DDF2FF"/>
          </w:tcPr>
          <w:p w:rsidR="00D6117A" w:rsidRPr="00D21E12" w:rsidRDefault="00D6117A" w:rsidP="00EB5F06">
            <w:pPr>
              <w:pStyle w:val="Tabletextbullets"/>
              <w:numPr>
                <w:ilvl w:val="0"/>
                <w:numId w:val="15"/>
              </w:numPr>
              <w:spacing w:before="0" w:after="0" w:line="276" w:lineRule="auto"/>
              <w:rPr>
                <w:rFonts w:cs="Arial"/>
                <w:szCs w:val="18"/>
                <w:lang w:eastAsia="en-US"/>
              </w:rPr>
            </w:pPr>
            <w:r w:rsidRPr="00D21E12">
              <w:rPr>
                <w:rFonts w:cs="Arial"/>
                <w:szCs w:val="18"/>
                <w:lang w:eastAsia="en-US"/>
              </w:rPr>
              <w:t>Draw a labelled diagram of a cross-section across a constructive margin to show convection and plate movement.</w:t>
            </w:r>
          </w:p>
          <w:p w:rsidR="00D6117A" w:rsidRPr="00D21E12" w:rsidRDefault="00D6117A" w:rsidP="00EB5F06">
            <w:pPr>
              <w:pStyle w:val="Tabletextbullets"/>
              <w:numPr>
                <w:ilvl w:val="0"/>
                <w:numId w:val="15"/>
              </w:numPr>
              <w:spacing w:before="0" w:after="0" w:line="276" w:lineRule="auto"/>
              <w:rPr>
                <w:rFonts w:cs="Arial"/>
                <w:szCs w:val="18"/>
                <w:lang w:eastAsia="en-US"/>
              </w:rPr>
            </w:pPr>
            <w:r w:rsidRPr="00D21E12">
              <w:rPr>
                <w:rFonts w:cs="Arial"/>
                <w:szCs w:val="18"/>
                <w:lang w:eastAsia="en-US"/>
              </w:rPr>
              <w:t>Briefly research Earth’s magnetic field.</w:t>
            </w:r>
          </w:p>
        </w:tc>
        <w:tc>
          <w:tcPr>
            <w:tcW w:w="3402" w:type="dxa"/>
            <w:shd w:val="clear" w:color="auto" w:fill="DDF2FF"/>
          </w:tcPr>
          <w:p w:rsidR="00D6117A" w:rsidRPr="007973D3" w:rsidRDefault="00D6117A" w:rsidP="00EB5F06">
            <w:pPr>
              <w:pStyle w:val="Tabletext"/>
              <w:spacing w:before="0" w:after="0" w:line="276" w:lineRule="auto"/>
              <w:rPr>
                <w:szCs w:val="18"/>
                <w:lang w:val="fr-FR" w:eastAsia="en-GB"/>
              </w:rPr>
            </w:pPr>
            <w:r w:rsidRPr="007973D3">
              <w:rPr>
                <w:szCs w:val="18"/>
                <w:lang w:val="fr-FR" w:eastAsia="en-GB"/>
              </w:rPr>
              <w:t>TB-Edex page 13</w:t>
            </w:r>
          </w:p>
          <w:p w:rsidR="00D6117A" w:rsidRPr="007973D3" w:rsidRDefault="00D6117A" w:rsidP="00EB5F06">
            <w:pPr>
              <w:pStyle w:val="Tabletext"/>
              <w:spacing w:before="0" w:after="0" w:line="276" w:lineRule="auto"/>
              <w:rPr>
                <w:szCs w:val="18"/>
                <w:lang w:val="fr-FR" w:eastAsia="en-GB"/>
              </w:rPr>
            </w:pPr>
            <w:r w:rsidRPr="007973D3">
              <w:rPr>
                <w:szCs w:val="18"/>
                <w:lang w:val="fr-FR" w:eastAsia="en-GB"/>
              </w:rPr>
              <w:t>TB-OUP pages 10–11</w:t>
            </w:r>
          </w:p>
          <w:p w:rsidR="00D6117A" w:rsidRPr="008D0386" w:rsidRDefault="00D6117A" w:rsidP="00EB5F06">
            <w:pPr>
              <w:pStyle w:val="Tabletext"/>
              <w:spacing w:before="0" w:after="0" w:line="276" w:lineRule="auto"/>
              <w:rPr>
                <w:szCs w:val="18"/>
                <w:lang w:eastAsia="en-GB"/>
              </w:rPr>
            </w:pPr>
            <w:r w:rsidRPr="008D0386">
              <w:rPr>
                <w:szCs w:val="18"/>
                <w:lang w:eastAsia="en-GB"/>
              </w:rPr>
              <w:t xml:space="preserve">Mantle convection animation: </w:t>
            </w:r>
            <w:hyperlink r:id="rId17" w:history="1">
              <w:r w:rsidRPr="008D0386">
                <w:rPr>
                  <w:rStyle w:val="Hyperlink"/>
                  <w:rFonts w:cs="Arial"/>
                  <w:b/>
                  <w:color w:val="0070C0"/>
                  <w:szCs w:val="18"/>
                  <w:u w:val="single"/>
                </w:rPr>
                <w:t xml:space="preserve">Convection </w:t>
              </w:r>
            </w:hyperlink>
            <w:r w:rsidRPr="008D0386">
              <w:rPr>
                <w:b/>
                <w:color w:val="0070C0"/>
                <w:szCs w:val="18"/>
                <w:u w:val="single"/>
              </w:rPr>
              <w:t xml:space="preserve"> </w:t>
            </w:r>
          </w:p>
          <w:p w:rsidR="00D6117A" w:rsidRPr="008D0386" w:rsidRDefault="00D6117A" w:rsidP="00EB5F06">
            <w:pPr>
              <w:pStyle w:val="Tabletext"/>
              <w:spacing w:before="0" w:after="0" w:line="276" w:lineRule="auto"/>
              <w:rPr>
                <w:b/>
                <w:color w:val="0070C0"/>
                <w:szCs w:val="18"/>
                <w:u w:val="single"/>
              </w:rPr>
            </w:pPr>
            <w:hyperlink r:id="rId18" w:history="1">
              <w:r w:rsidRPr="008D0386">
                <w:rPr>
                  <w:rStyle w:val="Hyperlink"/>
                  <w:rFonts w:cs="Arial"/>
                  <w:b/>
                  <w:color w:val="0070C0"/>
                  <w:szCs w:val="18"/>
                  <w:u w:val="single"/>
                </w:rPr>
                <w:t>BBC Bitesize tectonics</w:t>
              </w:r>
            </w:hyperlink>
          </w:p>
          <w:p w:rsidR="00D6117A" w:rsidRPr="008D0386" w:rsidRDefault="00D6117A" w:rsidP="00EB5F06">
            <w:pPr>
              <w:pStyle w:val="Tabletext"/>
              <w:spacing w:before="0" w:after="0" w:line="276" w:lineRule="auto"/>
              <w:rPr>
                <w:b/>
                <w:color w:val="0070C0"/>
                <w:szCs w:val="18"/>
                <w:u w:val="single"/>
              </w:rPr>
            </w:pPr>
            <w:hyperlink r:id="rId19" w:history="1">
              <w:r w:rsidRPr="008D0386">
                <w:rPr>
                  <w:rStyle w:val="Hyperlink"/>
                  <w:rFonts w:cs="Arial"/>
                  <w:b/>
                  <w:color w:val="0070C0"/>
                  <w:szCs w:val="18"/>
                  <w:u w:val="single"/>
                </w:rPr>
                <w:t>BGS magnetic field</w:t>
              </w:r>
            </w:hyperlink>
            <w:r w:rsidRPr="008D0386">
              <w:rPr>
                <w:b/>
                <w:color w:val="0070C0"/>
                <w:szCs w:val="18"/>
                <w:u w:val="single"/>
              </w:rPr>
              <w:t xml:space="preserve"> </w:t>
            </w:r>
          </w:p>
        </w:tc>
      </w:tr>
      <w:tr w:rsidR="00D6117A" w:rsidRPr="008D0386" w:rsidTr="00C47EFC">
        <w:tc>
          <w:tcPr>
            <w:tcW w:w="1985" w:type="dxa"/>
            <w:vMerge w:val="restart"/>
            <w:shd w:val="clear" w:color="auto" w:fill="DDF2FF"/>
          </w:tcPr>
          <w:p w:rsidR="00D6117A" w:rsidRDefault="00D6117A" w:rsidP="00EB5F06">
            <w:pPr>
              <w:pStyle w:val="Tableintrohead"/>
              <w:spacing w:before="0" w:after="0" w:line="276" w:lineRule="auto"/>
              <w:rPr>
                <w:szCs w:val="18"/>
              </w:rPr>
            </w:pPr>
            <w:r w:rsidRPr="008D0386">
              <w:rPr>
                <w:szCs w:val="18"/>
              </w:rPr>
              <w:t>2</w:t>
            </w:r>
          </w:p>
          <w:p w:rsidR="00D6117A" w:rsidRPr="00C47EFC" w:rsidRDefault="00D6117A" w:rsidP="00C47EFC">
            <w:pPr>
              <w:pStyle w:val="Tabletext"/>
            </w:pPr>
          </w:p>
          <w:p w:rsidR="00D6117A" w:rsidRPr="00672CE0" w:rsidRDefault="00D6117A" w:rsidP="00C47EFC">
            <w:pPr>
              <w:autoSpaceDE w:val="0"/>
              <w:autoSpaceDN w:val="0"/>
              <w:adjustRightInd w:val="0"/>
              <w:rPr>
                <w:rFonts w:ascii="Arial" w:hAnsi="Arial" w:cs="Arial"/>
                <w:color w:val="000000"/>
                <w:sz w:val="18"/>
                <w:szCs w:val="18"/>
              </w:rPr>
            </w:pPr>
            <w:r w:rsidRPr="00672CE0">
              <w:rPr>
                <w:rFonts w:ascii="Arial" w:hAnsi="Arial" w:cs="Arial"/>
                <w:color w:val="000000"/>
                <w:sz w:val="18"/>
                <w:szCs w:val="18"/>
              </w:rPr>
              <w:t>There are conservative, constructive and destructive plate boundaries, each with characteristic volcanic and earthquake hazards.</w:t>
            </w:r>
          </w:p>
          <w:p w:rsidR="00D6117A" w:rsidRPr="00C47EFC" w:rsidRDefault="00D6117A" w:rsidP="00C47EFC">
            <w:pPr>
              <w:pStyle w:val="Tabletext"/>
            </w:pPr>
          </w:p>
        </w:tc>
        <w:tc>
          <w:tcPr>
            <w:tcW w:w="2693" w:type="dxa"/>
            <w:shd w:val="clear" w:color="auto" w:fill="DDF2FF"/>
          </w:tcPr>
          <w:p w:rsidR="00D6117A" w:rsidRPr="00992A73" w:rsidRDefault="00D6117A" w:rsidP="00992A73">
            <w:pPr>
              <w:autoSpaceDE w:val="0"/>
              <w:autoSpaceDN w:val="0"/>
              <w:adjustRightInd w:val="0"/>
              <w:rPr>
                <w:rFonts w:ascii="Verdana" w:hAnsi="Verdana" w:cs="Verdana"/>
                <w:color w:val="00005A"/>
                <w:sz w:val="19"/>
                <w:szCs w:val="19"/>
                <w:lang w:val="en-US"/>
              </w:rPr>
            </w:pPr>
            <w:r w:rsidRPr="008D0386">
              <w:rPr>
                <w:rFonts w:ascii="Arial" w:hAnsi="Arial" w:cs="Arial"/>
                <w:sz w:val="18"/>
                <w:szCs w:val="18"/>
                <w:lang w:eastAsia="en-GB"/>
              </w:rPr>
              <w:t>1.1b</w:t>
            </w:r>
            <w:r>
              <w:rPr>
                <w:rFonts w:ascii="Verdana" w:hAnsi="Verdana" w:cs="Verdana"/>
                <w:color w:val="00005A"/>
                <w:sz w:val="19"/>
                <w:szCs w:val="19"/>
                <w:lang w:val="en-US"/>
              </w:rPr>
              <w:t xml:space="preserve"> </w:t>
            </w:r>
            <w:r w:rsidRPr="00992A73">
              <w:rPr>
                <w:rFonts w:ascii="Arial" w:hAnsi="Arial" w:cs="Arial"/>
                <w:color w:val="000000"/>
                <w:sz w:val="18"/>
                <w:szCs w:val="18"/>
                <w:lang w:val="en-US"/>
              </w:rPr>
              <w:t>Explain the distribution of the three plate margin types, and identify major plates.</w:t>
            </w:r>
          </w:p>
        </w:tc>
        <w:tc>
          <w:tcPr>
            <w:tcW w:w="3119" w:type="dxa"/>
            <w:shd w:val="clear" w:color="auto" w:fill="DDF2FF"/>
          </w:tcPr>
          <w:p w:rsidR="00D6117A" w:rsidRPr="008D0386" w:rsidRDefault="00D6117A" w:rsidP="00EB5F06">
            <w:pPr>
              <w:pStyle w:val="Text1"/>
              <w:numPr>
                <w:ilvl w:val="0"/>
                <w:numId w:val="24"/>
              </w:numPr>
              <w:spacing w:before="0" w:after="0" w:line="276" w:lineRule="auto"/>
              <w:rPr>
                <w:rFonts w:ascii="Arial" w:hAnsi="Arial" w:cs="Arial"/>
                <w:sz w:val="18"/>
                <w:szCs w:val="18"/>
              </w:rPr>
            </w:pPr>
            <w:r w:rsidRPr="008D0386">
              <w:rPr>
                <w:rFonts w:ascii="Arial" w:hAnsi="Arial" w:cs="Arial"/>
                <w:sz w:val="18"/>
                <w:szCs w:val="18"/>
              </w:rPr>
              <w:t>Name the major tectonic plates.</w:t>
            </w:r>
          </w:p>
          <w:p w:rsidR="00D6117A" w:rsidRPr="008D0386" w:rsidRDefault="00D6117A" w:rsidP="00EB5F06">
            <w:pPr>
              <w:pStyle w:val="Text1"/>
              <w:numPr>
                <w:ilvl w:val="0"/>
                <w:numId w:val="24"/>
              </w:numPr>
              <w:spacing w:before="0" w:after="0" w:line="276" w:lineRule="auto"/>
              <w:rPr>
                <w:rFonts w:ascii="Arial" w:hAnsi="Arial" w:cs="Arial"/>
                <w:sz w:val="18"/>
                <w:szCs w:val="18"/>
              </w:rPr>
            </w:pPr>
            <w:r w:rsidRPr="008D0386">
              <w:rPr>
                <w:rFonts w:ascii="Arial" w:hAnsi="Arial" w:cs="Arial"/>
                <w:sz w:val="18"/>
                <w:szCs w:val="18"/>
              </w:rPr>
              <w:t>Identify and explain different plate-margin types.</w:t>
            </w:r>
          </w:p>
          <w:p w:rsidR="00D6117A" w:rsidRPr="008D0386" w:rsidRDefault="00D6117A" w:rsidP="00C47EFC">
            <w:pPr>
              <w:pStyle w:val="Text1"/>
              <w:numPr>
                <w:ilvl w:val="0"/>
                <w:numId w:val="24"/>
              </w:numPr>
              <w:spacing w:before="0" w:after="0" w:line="276" w:lineRule="auto"/>
              <w:rPr>
                <w:rFonts w:ascii="Arial" w:hAnsi="Arial" w:cs="Arial"/>
                <w:sz w:val="18"/>
                <w:szCs w:val="18"/>
              </w:rPr>
            </w:pPr>
            <w:r w:rsidRPr="008D0386">
              <w:rPr>
                <w:rFonts w:ascii="Arial" w:hAnsi="Arial" w:cs="Arial"/>
                <w:sz w:val="18"/>
                <w:szCs w:val="18"/>
              </w:rPr>
              <w:t>Describe the distribution to earthquakes and volcanoes.</w:t>
            </w:r>
          </w:p>
          <w:p w:rsidR="00D6117A" w:rsidRPr="008D0386" w:rsidRDefault="00D6117A" w:rsidP="00EB5F06">
            <w:pPr>
              <w:pStyle w:val="Tabletext"/>
              <w:spacing w:before="0" w:after="0" w:line="276" w:lineRule="auto"/>
              <w:rPr>
                <w:szCs w:val="18"/>
              </w:rPr>
            </w:pPr>
          </w:p>
        </w:tc>
        <w:tc>
          <w:tcPr>
            <w:tcW w:w="3543" w:type="dxa"/>
            <w:shd w:val="clear" w:color="auto" w:fill="DDF2FF"/>
          </w:tcPr>
          <w:p w:rsidR="00D6117A" w:rsidRPr="008D0386" w:rsidRDefault="00D6117A" w:rsidP="00EB5F06">
            <w:pPr>
              <w:pStyle w:val="Text1"/>
              <w:numPr>
                <w:ilvl w:val="0"/>
                <w:numId w:val="25"/>
              </w:numPr>
              <w:spacing w:before="0" w:after="0" w:line="276" w:lineRule="auto"/>
              <w:rPr>
                <w:rFonts w:ascii="Arial" w:hAnsi="Arial" w:cs="Arial"/>
                <w:sz w:val="18"/>
                <w:szCs w:val="18"/>
              </w:rPr>
            </w:pPr>
            <w:r w:rsidRPr="008D0386">
              <w:rPr>
                <w:rFonts w:ascii="Arial" w:hAnsi="Arial" w:cs="Arial"/>
                <w:sz w:val="18"/>
                <w:szCs w:val="18"/>
              </w:rPr>
              <w:t>Complete an outline world map of tectonic plates by naming major plates and highlighting different boundary types.</w:t>
            </w:r>
          </w:p>
          <w:p w:rsidR="00D6117A" w:rsidRPr="008D0386" w:rsidRDefault="00D6117A" w:rsidP="00EB5F06">
            <w:pPr>
              <w:pStyle w:val="Text1"/>
              <w:numPr>
                <w:ilvl w:val="0"/>
                <w:numId w:val="25"/>
              </w:numPr>
              <w:spacing w:before="0" w:after="0" w:line="276" w:lineRule="auto"/>
              <w:rPr>
                <w:rFonts w:ascii="Arial" w:hAnsi="Arial" w:cs="Arial"/>
                <w:sz w:val="18"/>
                <w:szCs w:val="18"/>
              </w:rPr>
            </w:pPr>
            <w:r w:rsidRPr="008D0386">
              <w:rPr>
                <w:rFonts w:ascii="Arial" w:hAnsi="Arial" w:cs="Arial"/>
                <w:sz w:val="18"/>
                <w:szCs w:val="18"/>
              </w:rPr>
              <w:t>Students search Google Earth layers to visualise the connections between earthquakes, volcanoes and plate boundaries.</w:t>
            </w:r>
          </w:p>
          <w:p w:rsidR="00D6117A" w:rsidRPr="008D0386" w:rsidRDefault="00D6117A" w:rsidP="00EB5F06">
            <w:pPr>
              <w:pStyle w:val="Tabletext"/>
              <w:numPr>
                <w:ilvl w:val="0"/>
                <w:numId w:val="15"/>
              </w:numPr>
              <w:spacing w:before="0" w:after="0" w:line="276" w:lineRule="auto"/>
              <w:rPr>
                <w:szCs w:val="18"/>
              </w:rPr>
            </w:pPr>
            <w:r w:rsidRPr="008D0386">
              <w:rPr>
                <w:szCs w:val="18"/>
              </w:rPr>
              <w:t>View animations of different boundary types and use to help label diagrams.</w:t>
            </w:r>
          </w:p>
        </w:tc>
        <w:tc>
          <w:tcPr>
            <w:tcW w:w="3402" w:type="dxa"/>
            <w:shd w:val="clear" w:color="auto" w:fill="DDF2FF"/>
          </w:tcPr>
          <w:p w:rsidR="00D6117A" w:rsidRPr="008D0386" w:rsidRDefault="00D6117A" w:rsidP="00EB5F06">
            <w:pPr>
              <w:pStyle w:val="Tabletext"/>
              <w:spacing w:before="0" w:after="0" w:line="276" w:lineRule="auto"/>
              <w:rPr>
                <w:szCs w:val="18"/>
                <w:lang w:eastAsia="en-GB"/>
              </w:rPr>
            </w:pPr>
            <w:r w:rsidRPr="008D0386">
              <w:rPr>
                <w:szCs w:val="18"/>
                <w:lang w:eastAsia="en-GB"/>
              </w:rPr>
              <w:t>TB-Edex pages 13–14:</w:t>
            </w:r>
            <w:r w:rsidRPr="008D0386">
              <w:rPr>
                <w:szCs w:val="18"/>
              </w:rPr>
              <w:t xml:space="preserve"> detail on plate boundaries</w:t>
            </w:r>
          </w:p>
          <w:p w:rsidR="00D6117A" w:rsidRPr="008D0386" w:rsidRDefault="00D6117A" w:rsidP="00EB5F06">
            <w:pPr>
              <w:pStyle w:val="Tabletext"/>
              <w:spacing w:before="0" w:after="0" w:line="276" w:lineRule="auto"/>
              <w:rPr>
                <w:szCs w:val="18"/>
                <w:lang w:eastAsia="en-GB"/>
              </w:rPr>
            </w:pPr>
            <w:r w:rsidRPr="008D0386">
              <w:rPr>
                <w:szCs w:val="18"/>
                <w:lang w:eastAsia="en-GB"/>
              </w:rPr>
              <w:t>TB-OUP pages 12–15</w:t>
            </w:r>
          </w:p>
          <w:p w:rsidR="00D6117A" w:rsidRPr="008D0386" w:rsidRDefault="00D6117A" w:rsidP="00EB5F06">
            <w:pPr>
              <w:pStyle w:val="Tabletext"/>
              <w:spacing w:before="0" w:after="0" w:line="276" w:lineRule="auto"/>
              <w:rPr>
                <w:szCs w:val="18"/>
                <w:lang w:eastAsia="en-GB"/>
              </w:rPr>
            </w:pPr>
            <w:r w:rsidRPr="008D0386">
              <w:rPr>
                <w:szCs w:val="18"/>
                <w:lang w:eastAsia="en-GB"/>
              </w:rPr>
              <w:t>ExPJan12 Q1</w:t>
            </w:r>
          </w:p>
          <w:p w:rsidR="00D6117A" w:rsidRPr="008D0386" w:rsidRDefault="00D6117A" w:rsidP="00EB5F06">
            <w:pPr>
              <w:pStyle w:val="Text1"/>
              <w:numPr>
                <w:ilvl w:val="0"/>
                <w:numId w:val="0"/>
              </w:numPr>
              <w:spacing w:before="0" w:after="0" w:line="276" w:lineRule="auto"/>
              <w:ind w:left="340" w:hanging="340"/>
              <w:rPr>
                <w:rFonts w:ascii="Arial" w:hAnsi="Arial" w:cs="Arial"/>
                <w:b/>
                <w:color w:val="0070C0"/>
                <w:sz w:val="18"/>
                <w:szCs w:val="18"/>
                <w:u w:val="single"/>
              </w:rPr>
            </w:pPr>
            <w:hyperlink r:id="rId20" w:history="1">
              <w:r w:rsidRPr="008D0386">
                <w:rPr>
                  <w:rStyle w:val="Hyperlink"/>
                  <w:rFonts w:ascii="Arial" w:hAnsi="Arial" w:cs="Arial"/>
                  <w:b/>
                  <w:color w:val="0070C0"/>
                  <w:sz w:val="18"/>
                  <w:szCs w:val="18"/>
                  <w:u w:val="single"/>
                </w:rPr>
                <w:t>Google Earth tectonics</w:t>
              </w:r>
            </w:hyperlink>
          </w:p>
          <w:p w:rsidR="00D6117A" w:rsidRPr="008D0386" w:rsidRDefault="00D6117A" w:rsidP="00EB5F06">
            <w:pPr>
              <w:pStyle w:val="Text1"/>
              <w:numPr>
                <w:ilvl w:val="0"/>
                <w:numId w:val="0"/>
              </w:numPr>
              <w:spacing w:before="0" w:after="0" w:line="276" w:lineRule="auto"/>
              <w:ind w:left="340" w:hanging="340"/>
              <w:rPr>
                <w:rFonts w:ascii="Arial" w:hAnsi="Arial" w:cs="Arial"/>
                <w:b/>
                <w:color w:val="0070C0"/>
                <w:sz w:val="18"/>
                <w:szCs w:val="18"/>
                <w:u w:val="single"/>
              </w:rPr>
            </w:pPr>
            <w:hyperlink r:id="rId21" w:history="1">
              <w:r w:rsidRPr="008D0386">
                <w:rPr>
                  <w:rStyle w:val="Hyperlink"/>
                  <w:rFonts w:ascii="Arial" w:hAnsi="Arial" w:cs="Arial"/>
                  <w:b/>
                  <w:color w:val="0070C0"/>
                  <w:sz w:val="18"/>
                  <w:szCs w:val="18"/>
                  <w:u w:val="single"/>
                </w:rPr>
                <w:t>Plate boundary types animation</w:t>
              </w:r>
            </w:hyperlink>
            <w:r w:rsidRPr="008D0386">
              <w:rPr>
                <w:rFonts w:ascii="Arial" w:hAnsi="Arial" w:cs="Arial"/>
                <w:b/>
                <w:color w:val="0070C0"/>
                <w:sz w:val="18"/>
                <w:szCs w:val="18"/>
                <w:u w:val="single"/>
              </w:rPr>
              <w:t xml:space="preserve"> </w:t>
            </w:r>
          </w:p>
          <w:p w:rsidR="00D6117A" w:rsidRPr="008D0386" w:rsidRDefault="00D6117A" w:rsidP="00EB5F06">
            <w:pPr>
              <w:pStyle w:val="Tabletext"/>
              <w:spacing w:before="0" w:after="0" w:line="276" w:lineRule="auto"/>
              <w:rPr>
                <w:szCs w:val="18"/>
                <w:lang w:eastAsia="en-GB"/>
              </w:rPr>
            </w:pPr>
          </w:p>
        </w:tc>
      </w:tr>
      <w:tr w:rsidR="00D6117A" w:rsidRPr="008D0386" w:rsidTr="00C47EFC">
        <w:tc>
          <w:tcPr>
            <w:tcW w:w="1985" w:type="dxa"/>
            <w:vMerge/>
            <w:shd w:val="clear" w:color="auto" w:fill="DDF2FF"/>
          </w:tcPr>
          <w:p w:rsidR="00D6117A" w:rsidRPr="008D0386" w:rsidRDefault="00D6117A" w:rsidP="00EB5F06">
            <w:pPr>
              <w:pStyle w:val="Tableintrohead"/>
              <w:spacing w:before="0" w:after="0" w:line="276" w:lineRule="auto"/>
              <w:rPr>
                <w:szCs w:val="18"/>
              </w:rPr>
            </w:pPr>
          </w:p>
        </w:tc>
        <w:tc>
          <w:tcPr>
            <w:tcW w:w="2693" w:type="dxa"/>
            <w:shd w:val="clear" w:color="auto" w:fill="DDF2FF"/>
          </w:tcPr>
          <w:p w:rsidR="00D6117A" w:rsidRPr="008D0386" w:rsidRDefault="00D6117A" w:rsidP="00EB5F06">
            <w:pPr>
              <w:autoSpaceDE w:val="0"/>
              <w:autoSpaceDN w:val="0"/>
              <w:adjustRightInd w:val="0"/>
              <w:spacing w:line="276" w:lineRule="auto"/>
              <w:rPr>
                <w:rFonts w:ascii="Arial" w:hAnsi="Arial" w:cs="Arial"/>
                <w:sz w:val="18"/>
                <w:szCs w:val="18"/>
                <w:lang w:eastAsia="en-GB"/>
              </w:rPr>
            </w:pPr>
            <w:r w:rsidRPr="008D0386">
              <w:rPr>
                <w:rFonts w:ascii="Arial" w:hAnsi="Arial" w:cs="Arial"/>
                <w:sz w:val="18"/>
                <w:szCs w:val="18"/>
                <w:lang w:eastAsia="en-GB"/>
              </w:rPr>
              <w:t>Examining the causes of contrasting volcanic (volcano type, magma type and explosivity) and earthquake (shallow versus deep, magnitude) hazards</w:t>
            </w:r>
            <w:r>
              <w:rPr>
                <w:rFonts w:ascii="Arial" w:hAnsi="Arial" w:cs="Arial"/>
                <w:sz w:val="18"/>
                <w:szCs w:val="18"/>
                <w:lang w:eastAsia="en-GB"/>
              </w:rPr>
              <w:t>, including tsunami,</w:t>
            </w:r>
            <w:r w:rsidRPr="008D0386">
              <w:rPr>
                <w:rFonts w:ascii="Arial" w:hAnsi="Arial" w:cs="Arial"/>
                <w:sz w:val="18"/>
                <w:szCs w:val="18"/>
                <w:lang w:eastAsia="en-GB"/>
              </w:rPr>
              <w:t xml:space="preserve"> at contrasting example locations, e.g. Iceland and Indonesia.</w:t>
            </w:r>
          </w:p>
        </w:tc>
        <w:tc>
          <w:tcPr>
            <w:tcW w:w="3119" w:type="dxa"/>
            <w:shd w:val="clear" w:color="auto" w:fill="DDF2FF"/>
          </w:tcPr>
          <w:p w:rsidR="00D6117A" w:rsidRPr="008D0386" w:rsidRDefault="00D6117A" w:rsidP="00EB5F06">
            <w:pPr>
              <w:pStyle w:val="Tabletext"/>
              <w:numPr>
                <w:ilvl w:val="0"/>
                <w:numId w:val="12"/>
              </w:numPr>
              <w:spacing w:before="0" w:after="0" w:line="276" w:lineRule="auto"/>
              <w:rPr>
                <w:szCs w:val="18"/>
              </w:rPr>
            </w:pPr>
            <w:r w:rsidRPr="008D0386">
              <w:rPr>
                <w:szCs w:val="18"/>
              </w:rPr>
              <w:t>Understand how types of tectonic activity relate to types of plate boundary.</w:t>
            </w:r>
          </w:p>
          <w:p w:rsidR="00D6117A" w:rsidRPr="008D0386" w:rsidRDefault="00D6117A" w:rsidP="00EB5F06">
            <w:pPr>
              <w:pStyle w:val="Tabletext"/>
              <w:numPr>
                <w:ilvl w:val="0"/>
                <w:numId w:val="12"/>
              </w:numPr>
              <w:spacing w:before="0" w:after="0" w:line="276" w:lineRule="auto"/>
              <w:rPr>
                <w:szCs w:val="18"/>
              </w:rPr>
            </w:pPr>
            <w:r w:rsidRPr="008D0386">
              <w:rPr>
                <w:szCs w:val="18"/>
              </w:rPr>
              <w:t>Knowledge of examples of contrasting eruptions and earthquakes.</w:t>
            </w:r>
          </w:p>
        </w:tc>
        <w:tc>
          <w:tcPr>
            <w:tcW w:w="3543" w:type="dxa"/>
            <w:shd w:val="clear" w:color="auto" w:fill="DDF2FF"/>
          </w:tcPr>
          <w:p w:rsidR="00D6117A" w:rsidRPr="008D0386" w:rsidRDefault="00D6117A" w:rsidP="00C47EFC">
            <w:pPr>
              <w:pStyle w:val="Tabletext"/>
              <w:numPr>
                <w:ilvl w:val="0"/>
                <w:numId w:val="15"/>
              </w:numPr>
              <w:spacing w:before="0" w:after="0" w:line="276" w:lineRule="auto"/>
              <w:rPr>
                <w:szCs w:val="18"/>
              </w:rPr>
            </w:pPr>
            <w:r w:rsidRPr="008D0386">
              <w:rPr>
                <w:szCs w:val="18"/>
              </w:rPr>
              <w:t>Research contrasting volcano examples, e.g. Mauna Loa or Nyiragongo versus Pinatubo, Merapi, Soufrierre Hills.</w:t>
            </w:r>
          </w:p>
          <w:p w:rsidR="00D6117A" w:rsidRPr="008D0386" w:rsidRDefault="00D6117A" w:rsidP="00C47EFC">
            <w:pPr>
              <w:pStyle w:val="Tabletext"/>
              <w:numPr>
                <w:ilvl w:val="0"/>
                <w:numId w:val="15"/>
              </w:numPr>
              <w:spacing w:before="0" w:after="0" w:line="276" w:lineRule="auto"/>
              <w:rPr>
                <w:szCs w:val="18"/>
              </w:rPr>
            </w:pPr>
            <w:r w:rsidRPr="008D0386">
              <w:rPr>
                <w:szCs w:val="18"/>
              </w:rPr>
              <w:t>Complete a table contrasting VEI numbers, eruptive styles and magma types.</w:t>
            </w:r>
          </w:p>
          <w:p w:rsidR="00D6117A" w:rsidRDefault="00D6117A" w:rsidP="00C47EFC">
            <w:pPr>
              <w:pStyle w:val="Tabletext"/>
              <w:numPr>
                <w:ilvl w:val="0"/>
                <w:numId w:val="15"/>
              </w:numPr>
              <w:spacing w:before="0" w:after="0" w:line="276" w:lineRule="auto"/>
              <w:rPr>
                <w:szCs w:val="18"/>
              </w:rPr>
            </w:pPr>
            <w:r w:rsidRPr="008D0386">
              <w:rPr>
                <w:szCs w:val="18"/>
              </w:rPr>
              <w:t>Fact files of two recent, contrasting earthquakes, e.g. Christchurch, NZ (very shallow) versus Sichuan in 2008.</w:t>
            </w:r>
          </w:p>
          <w:p w:rsidR="00D6117A" w:rsidRPr="008D0386" w:rsidRDefault="00D6117A" w:rsidP="00C47EFC">
            <w:pPr>
              <w:pStyle w:val="Tabletext"/>
              <w:numPr>
                <w:ilvl w:val="0"/>
                <w:numId w:val="15"/>
              </w:numPr>
              <w:spacing w:before="0" w:after="0" w:line="276" w:lineRule="auto"/>
              <w:rPr>
                <w:szCs w:val="18"/>
              </w:rPr>
            </w:pPr>
            <w:r>
              <w:rPr>
                <w:szCs w:val="18"/>
              </w:rPr>
              <w:t>Draw a labelled diagram of how tsunami are generated by earthquakes.</w:t>
            </w:r>
          </w:p>
        </w:tc>
        <w:tc>
          <w:tcPr>
            <w:tcW w:w="3402" w:type="dxa"/>
            <w:shd w:val="clear" w:color="auto" w:fill="DDF2FF"/>
          </w:tcPr>
          <w:p w:rsidR="00D6117A" w:rsidRPr="007973D3" w:rsidRDefault="00D6117A" w:rsidP="00EB5F06">
            <w:pPr>
              <w:pStyle w:val="Tabletext"/>
              <w:spacing w:before="0" w:after="0" w:line="276" w:lineRule="auto"/>
              <w:rPr>
                <w:szCs w:val="18"/>
                <w:lang w:val="fr-FR" w:eastAsia="en-GB"/>
              </w:rPr>
            </w:pPr>
            <w:r w:rsidRPr="007973D3">
              <w:rPr>
                <w:szCs w:val="18"/>
                <w:lang w:val="fr-FR" w:eastAsia="en-GB"/>
              </w:rPr>
              <w:t>TB-Edex pages 15–17</w:t>
            </w:r>
          </w:p>
          <w:p w:rsidR="00D6117A" w:rsidRPr="007973D3" w:rsidRDefault="00D6117A" w:rsidP="00EB5F06">
            <w:pPr>
              <w:pStyle w:val="Tabletext"/>
              <w:spacing w:before="0" w:after="0" w:line="276" w:lineRule="auto"/>
              <w:rPr>
                <w:szCs w:val="18"/>
                <w:lang w:val="fr-FR" w:eastAsia="en-GB"/>
              </w:rPr>
            </w:pPr>
            <w:r w:rsidRPr="007973D3">
              <w:rPr>
                <w:szCs w:val="18"/>
                <w:lang w:val="fr-FR" w:eastAsia="en-GB"/>
              </w:rPr>
              <w:t>TB-OUP pages 16–23</w:t>
            </w:r>
          </w:p>
          <w:p w:rsidR="00D6117A" w:rsidRPr="008D0386" w:rsidRDefault="00D6117A" w:rsidP="00EB5F06">
            <w:pPr>
              <w:pStyle w:val="Tabletext"/>
              <w:spacing w:before="0" w:after="0" w:line="276" w:lineRule="auto"/>
              <w:rPr>
                <w:szCs w:val="18"/>
                <w:lang w:eastAsia="en-GB"/>
              </w:rPr>
            </w:pPr>
            <w:r w:rsidRPr="008D0386">
              <w:rPr>
                <w:szCs w:val="18"/>
                <w:lang w:eastAsia="en-GB"/>
              </w:rPr>
              <w:t>ExPJune11 Q1</w:t>
            </w:r>
          </w:p>
          <w:p w:rsidR="00D6117A" w:rsidRPr="008D0386" w:rsidRDefault="00D6117A" w:rsidP="00EB5F06">
            <w:pPr>
              <w:pStyle w:val="Tabletext"/>
              <w:spacing w:before="0" w:after="0" w:line="276" w:lineRule="auto"/>
              <w:rPr>
                <w:szCs w:val="18"/>
                <w:lang w:eastAsia="en-GB"/>
              </w:rPr>
            </w:pPr>
            <w:r w:rsidRPr="008D0386">
              <w:rPr>
                <w:szCs w:val="18"/>
                <w:lang w:eastAsia="en-GB"/>
              </w:rPr>
              <w:t>SAMs Q1b</w:t>
            </w:r>
          </w:p>
          <w:p w:rsidR="00D6117A" w:rsidRPr="008D0386" w:rsidRDefault="00D6117A" w:rsidP="00EB5F06">
            <w:pPr>
              <w:pStyle w:val="Tabletext"/>
              <w:spacing w:before="0" w:after="0" w:line="276" w:lineRule="auto"/>
              <w:rPr>
                <w:szCs w:val="18"/>
              </w:rPr>
            </w:pPr>
            <w:r w:rsidRPr="008D0386">
              <w:rPr>
                <w:szCs w:val="18"/>
              </w:rPr>
              <w:t xml:space="preserve">Staffordshire Learning Net Web Enquiry: </w:t>
            </w:r>
            <w:r w:rsidRPr="008D0386">
              <w:rPr>
                <w:i/>
                <w:szCs w:val="18"/>
              </w:rPr>
              <w:t>Are all volcanoes the same?</w:t>
            </w:r>
            <w:r w:rsidRPr="008D0386">
              <w:rPr>
                <w:szCs w:val="18"/>
              </w:rPr>
              <w:t xml:space="preserve"> </w:t>
            </w:r>
          </w:p>
          <w:p w:rsidR="00D6117A" w:rsidRPr="008D0386" w:rsidRDefault="00D6117A" w:rsidP="00EB5F06">
            <w:pPr>
              <w:pStyle w:val="Tabletext"/>
              <w:spacing w:before="0" w:after="0" w:line="276" w:lineRule="auto"/>
              <w:rPr>
                <w:b/>
                <w:color w:val="0070C0"/>
                <w:szCs w:val="18"/>
                <w:u w:val="single"/>
              </w:rPr>
            </w:pPr>
            <w:hyperlink r:id="rId22" w:history="1">
              <w:r w:rsidRPr="008D0386">
                <w:rPr>
                  <w:rStyle w:val="Hyperlink"/>
                  <w:rFonts w:cs="Arial"/>
                  <w:b/>
                  <w:color w:val="0070C0"/>
                  <w:szCs w:val="18"/>
                  <w:u w:val="single"/>
                </w:rPr>
                <w:t>SLN volcanoes</w:t>
              </w:r>
            </w:hyperlink>
          </w:p>
          <w:p w:rsidR="00D6117A" w:rsidRPr="008D0386" w:rsidRDefault="00D6117A" w:rsidP="00EB5F06">
            <w:pPr>
              <w:pStyle w:val="Tabletext"/>
              <w:spacing w:before="0" w:after="0" w:line="276" w:lineRule="auto"/>
              <w:rPr>
                <w:szCs w:val="18"/>
              </w:rPr>
            </w:pPr>
            <w:hyperlink r:id="rId23" w:history="1">
              <w:r w:rsidRPr="008D0386">
                <w:rPr>
                  <w:rStyle w:val="Hyperlink"/>
                  <w:rFonts w:cs="Arial"/>
                  <w:b/>
                  <w:color w:val="0070C0"/>
                  <w:szCs w:val="18"/>
                  <w:u w:val="single"/>
                </w:rPr>
                <w:t>YouTube</w:t>
              </w:r>
            </w:hyperlink>
            <w:r w:rsidRPr="008D0386">
              <w:rPr>
                <w:szCs w:val="18"/>
              </w:rPr>
              <w:t xml:space="preserve"> for recent events (view clips prior to showing them to a class to check content/language is suitable).</w:t>
            </w:r>
          </w:p>
          <w:p w:rsidR="00D6117A" w:rsidRPr="008D0386" w:rsidRDefault="00D6117A" w:rsidP="00EB5F06">
            <w:pPr>
              <w:pStyle w:val="Tabletext"/>
              <w:spacing w:before="0" w:after="0" w:line="276" w:lineRule="auto"/>
              <w:rPr>
                <w:szCs w:val="18"/>
              </w:rPr>
            </w:pPr>
            <w:r w:rsidRPr="008D0386">
              <w:rPr>
                <w:szCs w:val="18"/>
              </w:rPr>
              <w:t>TG pages 22–23: additional activities on Montserrat.</w:t>
            </w:r>
          </w:p>
          <w:p w:rsidR="00D6117A" w:rsidRPr="008D0386" w:rsidRDefault="00D6117A" w:rsidP="00EB5F06">
            <w:pPr>
              <w:pStyle w:val="Tabletext"/>
              <w:spacing w:before="0" w:after="0" w:line="276" w:lineRule="auto"/>
              <w:rPr>
                <w:b/>
                <w:color w:val="0070C0"/>
                <w:szCs w:val="18"/>
                <w:u w:val="single"/>
              </w:rPr>
            </w:pPr>
            <w:r w:rsidRPr="008D0386">
              <w:rPr>
                <w:szCs w:val="18"/>
              </w:rPr>
              <w:t xml:space="preserve">Montserrat Volcano Observatory: </w:t>
            </w:r>
            <w:hyperlink r:id="rId24" w:history="1">
              <w:r w:rsidRPr="008D0386">
                <w:rPr>
                  <w:rStyle w:val="Hyperlink"/>
                  <w:rFonts w:cs="Arial"/>
                  <w:b/>
                  <w:color w:val="0070C0"/>
                  <w:szCs w:val="18"/>
                  <w:u w:val="single"/>
                </w:rPr>
                <w:t>MVO</w:t>
              </w:r>
            </w:hyperlink>
          </w:p>
        </w:tc>
      </w:tr>
      <w:tr w:rsidR="00D6117A" w:rsidRPr="008D0386" w:rsidTr="00C47EFC">
        <w:tc>
          <w:tcPr>
            <w:tcW w:w="1985" w:type="dxa"/>
            <w:vMerge w:val="restart"/>
            <w:shd w:val="clear" w:color="auto" w:fill="DDF2FF"/>
          </w:tcPr>
          <w:p w:rsidR="00D6117A" w:rsidRDefault="00D6117A" w:rsidP="00EB5F06">
            <w:pPr>
              <w:pStyle w:val="Tableintrohead"/>
              <w:spacing w:before="0" w:after="0" w:line="276" w:lineRule="auto"/>
              <w:rPr>
                <w:szCs w:val="18"/>
              </w:rPr>
            </w:pPr>
            <w:r w:rsidRPr="008D0386">
              <w:rPr>
                <w:szCs w:val="18"/>
              </w:rPr>
              <w:t>3</w:t>
            </w:r>
          </w:p>
          <w:p w:rsidR="00D6117A" w:rsidRPr="00C47EFC" w:rsidRDefault="00D6117A" w:rsidP="00C47EFC">
            <w:pPr>
              <w:pStyle w:val="Tabletext"/>
            </w:pPr>
          </w:p>
          <w:p w:rsidR="00D6117A" w:rsidRPr="00672CE0" w:rsidRDefault="00D6117A" w:rsidP="00C47EFC">
            <w:pPr>
              <w:autoSpaceDE w:val="0"/>
              <w:autoSpaceDN w:val="0"/>
              <w:adjustRightInd w:val="0"/>
              <w:rPr>
                <w:rFonts w:ascii="Arial" w:hAnsi="Arial" w:cs="Arial"/>
                <w:color w:val="000000"/>
                <w:sz w:val="18"/>
                <w:szCs w:val="18"/>
              </w:rPr>
            </w:pPr>
            <w:r w:rsidRPr="00672CE0">
              <w:rPr>
                <w:rFonts w:ascii="Arial" w:hAnsi="Arial" w:cs="Arial"/>
                <w:color w:val="000000"/>
                <w:sz w:val="18"/>
                <w:szCs w:val="18"/>
              </w:rPr>
              <w:t>Volcanic and earthquake hazards affect people in different ways and at contrasting locations.</w:t>
            </w:r>
          </w:p>
          <w:p w:rsidR="00D6117A" w:rsidRPr="00C47EFC" w:rsidRDefault="00D6117A" w:rsidP="00C47EFC">
            <w:pPr>
              <w:pStyle w:val="Tabletext"/>
            </w:pPr>
          </w:p>
        </w:tc>
        <w:tc>
          <w:tcPr>
            <w:tcW w:w="2693" w:type="dxa"/>
            <w:shd w:val="clear" w:color="auto" w:fill="DDF2FF"/>
          </w:tcPr>
          <w:p w:rsidR="00D6117A" w:rsidRPr="008D0386" w:rsidRDefault="00D6117A" w:rsidP="00EB5F06">
            <w:pPr>
              <w:autoSpaceDE w:val="0"/>
              <w:autoSpaceDN w:val="0"/>
              <w:adjustRightInd w:val="0"/>
              <w:spacing w:line="276" w:lineRule="auto"/>
              <w:rPr>
                <w:rFonts w:ascii="Arial" w:hAnsi="Arial" w:cs="Arial"/>
                <w:sz w:val="18"/>
                <w:szCs w:val="18"/>
                <w:lang w:eastAsia="en-GB"/>
              </w:rPr>
            </w:pPr>
            <w:r>
              <w:rPr>
                <w:rFonts w:ascii="Arial" w:hAnsi="Arial" w:cs="Arial"/>
                <w:sz w:val="18"/>
                <w:szCs w:val="18"/>
                <w:lang w:eastAsia="en-GB"/>
              </w:rPr>
              <w:t xml:space="preserve">1.2a Investigate the primary and secondary impacts of earthquakes </w:t>
            </w:r>
            <w:r w:rsidRPr="008D0386">
              <w:rPr>
                <w:rFonts w:ascii="Arial" w:hAnsi="Arial" w:cs="Arial"/>
                <w:sz w:val="18"/>
                <w:szCs w:val="18"/>
                <w:lang w:eastAsia="en-GB"/>
              </w:rPr>
              <w:t xml:space="preserve">in </w:t>
            </w:r>
            <w:r>
              <w:rPr>
                <w:rFonts w:ascii="Arial" w:hAnsi="Arial" w:cs="Arial"/>
                <w:sz w:val="18"/>
                <w:szCs w:val="18"/>
                <w:lang w:eastAsia="en-GB"/>
              </w:rPr>
              <w:t xml:space="preserve">two </w:t>
            </w:r>
            <w:r w:rsidRPr="008D0386">
              <w:rPr>
                <w:rFonts w:ascii="Arial" w:hAnsi="Arial" w:cs="Arial"/>
                <w:sz w:val="18"/>
                <w:szCs w:val="18"/>
                <w:lang w:eastAsia="en-GB"/>
              </w:rPr>
              <w:t>named locations, e.g. the 2005 Kashmir versus</w:t>
            </w:r>
          </w:p>
          <w:p w:rsidR="00D6117A" w:rsidRPr="008D0386" w:rsidRDefault="00D6117A" w:rsidP="00EB5F06">
            <w:pPr>
              <w:autoSpaceDE w:val="0"/>
              <w:autoSpaceDN w:val="0"/>
              <w:adjustRightInd w:val="0"/>
              <w:spacing w:line="276" w:lineRule="auto"/>
              <w:rPr>
                <w:rFonts w:ascii="Arial" w:hAnsi="Arial" w:cs="Arial"/>
                <w:sz w:val="18"/>
                <w:szCs w:val="18"/>
                <w:lang w:eastAsia="en-GB"/>
              </w:rPr>
            </w:pPr>
            <w:r w:rsidRPr="008D0386">
              <w:rPr>
                <w:rFonts w:ascii="Arial" w:hAnsi="Arial" w:cs="Arial"/>
                <w:sz w:val="18"/>
                <w:szCs w:val="18"/>
                <w:lang w:eastAsia="en-GB"/>
              </w:rPr>
              <w:t xml:space="preserve">1989 Loma Prieta earthquakes. </w:t>
            </w:r>
            <w:r>
              <w:rPr>
                <w:rFonts w:ascii="Arial" w:hAnsi="Arial" w:cs="Arial"/>
                <w:sz w:val="18"/>
                <w:szCs w:val="18"/>
                <w:lang w:eastAsia="en-GB"/>
              </w:rPr>
              <w:t xml:space="preserve">To include reasons for contrasting Impacts on property and </w:t>
            </w:r>
            <w:r w:rsidRPr="008D0386">
              <w:rPr>
                <w:rFonts w:ascii="Arial" w:hAnsi="Arial" w:cs="Arial"/>
                <w:sz w:val="18"/>
                <w:szCs w:val="18"/>
                <w:lang w:eastAsia="en-GB"/>
              </w:rPr>
              <w:t>people.</w:t>
            </w:r>
          </w:p>
        </w:tc>
        <w:tc>
          <w:tcPr>
            <w:tcW w:w="3119" w:type="dxa"/>
            <w:shd w:val="clear" w:color="auto" w:fill="DDF2FF"/>
          </w:tcPr>
          <w:p w:rsidR="00D6117A" w:rsidRPr="008D0386" w:rsidRDefault="00D6117A" w:rsidP="00EB5F06">
            <w:pPr>
              <w:pStyle w:val="Text1"/>
              <w:numPr>
                <w:ilvl w:val="0"/>
                <w:numId w:val="26"/>
              </w:numPr>
              <w:spacing w:before="0" w:after="0" w:line="276" w:lineRule="auto"/>
              <w:rPr>
                <w:rFonts w:ascii="Arial" w:hAnsi="Arial" w:cs="Arial"/>
                <w:sz w:val="18"/>
                <w:szCs w:val="18"/>
              </w:rPr>
            </w:pPr>
            <w:r w:rsidRPr="008D0386">
              <w:rPr>
                <w:rFonts w:ascii="Arial" w:hAnsi="Arial" w:cs="Arial"/>
                <w:sz w:val="18"/>
                <w:szCs w:val="18"/>
              </w:rPr>
              <w:t xml:space="preserve">Identify the different impacts of </w:t>
            </w:r>
            <w:r>
              <w:rPr>
                <w:rFonts w:ascii="Arial" w:hAnsi="Arial" w:cs="Arial"/>
                <w:sz w:val="18"/>
                <w:szCs w:val="18"/>
              </w:rPr>
              <w:t xml:space="preserve">two </w:t>
            </w:r>
            <w:r w:rsidRPr="008D0386">
              <w:rPr>
                <w:rFonts w:ascii="Arial" w:hAnsi="Arial" w:cs="Arial"/>
                <w:sz w:val="18"/>
                <w:szCs w:val="18"/>
              </w:rPr>
              <w:t>earthquakes on people and the environment.</w:t>
            </w:r>
          </w:p>
          <w:p w:rsidR="00D6117A" w:rsidRPr="008D0386" w:rsidRDefault="00D6117A" w:rsidP="00EB5F06">
            <w:pPr>
              <w:pStyle w:val="Text1"/>
              <w:numPr>
                <w:ilvl w:val="0"/>
                <w:numId w:val="26"/>
              </w:numPr>
              <w:spacing w:before="0" w:after="0" w:line="276" w:lineRule="auto"/>
              <w:rPr>
                <w:rFonts w:ascii="Arial" w:hAnsi="Arial" w:cs="Arial"/>
                <w:sz w:val="18"/>
                <w:szCs w:val="18"/>
              </w:rPr>
            </w:pPr>
            <w:r w:rsidRPr="008D0386">
              <w:rPr>
                <w:rFonts w:ascii="Arial" w:hAnsi="Arial" w:cs="Arial"/>
                <w:sz w:val="18"/>
                <w:szCs w:val="18"/>
              </w:rPr>
              <w:t>Understand effects in the developed and developing world, and how and why they differ.</w:t>
            </w:r>
          </w:p>
        </w:tc>
        <w:tc>
          <w:tcPr>
            <w:tcW w:w="3543" w:type="dxa"/>
            <w:shd w:val="clear" w:color="auto" w:fill="DDF2FF"/>
          </w:tcPr>
          <w:p w:rsidR="00D6117A" w:rsidRDefault="00D6117A" w:rsidP="00EB5F06">
            <w:pPr>
              <w:pStyle w:val="Text1"/>
              <w:numPr>
                <w:ilvl w:val="0"/>
                <w:numId w:val="26"/>
              </w:numPr>
              <w:spacing w:before="0" w:after="0" w:line="276" w:lineRule="auto"/>
              <w:rPr>
                <w:rFonts w:ascii="Arial" w:hAnsi="Arial" w:cs="Arial"/>
                <w:sz w:val="18"/>
                <w:szCs w:val="18"/>
              </w:rPr>
            </w:pPr>
            <w:r>
              <w:rPr>
                <w:rFonts w:ascii="Arial" w:hAnsi="Arial" w:cs="Arial"/>
                <w:sz w:val="18"/>
                <w:szCs w:val="18"/>
              </w:rPr>
              <w:t>Write definitions of primary and secondary hazards.</w:t>
            </w:r>
          </w:p>
          <w:p w:rsidR="00D6117A" w:rsidRPr="008D0386" w:rsidRDefault="00D6117A" w:rsidP="00EB5F06">
            <w:pPr>
              <w:pStyle w:val="Text1"/>
              <w:numPr>
                <w:ilvl w:val="0"/>
                <w:numId w:val="26"/>
              </w:numPr>
              <w:spacing w:before="0" w:after="0" w:line="276" w:lineRule="auto"/>
              <w:rPr>
                <w:rFonts w:ascii="Arial" w:hAnsi="Arial" w:cs="Arial"/>
                <w:sz w:val="18"/>
                <w:szCs w:val="18"/>
              </w:rPr>
            </w:pPr>
            <w:r w:rsidRPr="008D0386">
              <w:rPr>
                <w:rFonts w:ascii="Arial" w:hAnsi="Arial" w:cs="Arial"/>
                <w:sz w:val="18"/>
                <w:szCs w:val="18"/>
              </w:rPr>
              <w:t>Students describe the impacts of volcanic and earthquakes on property and lives through images.</w:t>
            </w:r>
          </w:p>
          <w:p w:rsidR="00D6117A" w:rsidRPr="008D0386" w:rsidRDefault="00D6117A" w:rsidP="00EB5F06">
            <w:pPr>
              <w:pStyle w:val="Text1"/>
              <w:numPr>
                <w:ilvl w:val="0"/>
                <w:numId w:val="26"/>
              </w:numPr>
              <w:spacing w:before="0" w:after="0" w:line="276" w:lineRule="auto"/>
              <w:rPr>
                <w:rFonts w:ascii="Arial" w:hAnsi="Arial" w:cs="Arial"/>
                <w:sz w:val="18"/>
                <w:szCs w:val="18"/>
              </w:rPr>
            </w:pPr>
            <w:r w:rsidRPr="008D0386">
              <w:rPr>
                <w:rFonts w:ascii="Arial" w:hAnsi="Arial" w:cs="Arial"/>
                <w:sz w:val="18"/>
                <w:szCs w:val="18"/>
              </w:rPr>
              <w:t>Contrasting country images can also make good discussion points.</w:t>
            </w:r>
          </w:p>
          <w:p w:rsidR="00D6117A" w:rsidRPr="008D0386" w:rsidRDefault="00D6117A" w:rsidP="00EB5F06">
            <w:pPr>
              <w:pStyle w:val="Text1"/>
              <w:numPr>
                <w:ilvl w:val="0"/>
                <w:numId w:val="26"/>
              </w:numPr>
              <w:spacing w:before="0" w:after="0" w:line="276" w:lineRule="auto"/>
              <w:rPr>
                <w:rFonts w:ascii="Arial" w:hAnsi="Arial" w:cs="Arial"/>
                <w:sz w:val="18"/>
                <w:szCs w:val="18"/>
              </w:rPr>
            </w:pPr>
            <w:r w:rsidRPr="008D0386">
              <w:rPr>
                <w:rFonts w:ascii="Arial" w:hAnsi="Arial" w:cs="Arial"/>
                <w:sz w:val="18"/>
                <w:szCs w:val="18"/>
              </w:rPr>
              <w:t>Students create a table to compare the impact of events and suggest reasons for their findings (see textbooks for possible examples and table headings).</w:t>
            </w:r>
          </w:p>
        </w:tc>
        <w:tc>
          <w:tcPr>
            <w:tcW w:w="3402" w:type="dxa"/>
            <w:shd w:val="clear" w:color="auto" w:fill="DDF2FF"/>
          </w:tcPr>
          <w:p w:rsidR="00D6117A" w:rsidRPr="007973D3" w:rsidRDefault="00D6117A" w:rsidP="00EB5F06">
            <w:pPr>
              <w:pStyle w:val="Tabletext"/>
              <w:spacing w:before="0" w:after="0" w:line="276" w:lineRule="auto"/>
              <w:rPr>
                <w:szCs w:val="18"/>
                <w:lang w:val="fr-FR" w:eastAsia="en-GB"/>
              </w:rPr>
            </w:pPr>
            <w:r w:rsidRPr="007973D3">
              <w:rPr>
                <w:szCs w:val="18"/>
                <w:lang w:val="fr-FR" w:eastAsia="en-GB"/>
              </w:rPr>
              <w:t>TB-Edex pages 18–20</w:t>
            </w:r>
          </w:p>
          <w:p w:rsidR="00D6117A" w:rsidRPr="007973D3" w:rsidRDefault="00D6117A" w:rsidP="00EB5F06">
            <w:pPr>
              <w:pStyle w:val="Tabletext"/>
              <w:spacing w:before="0" w:after="0" w:line="276" w:lineRule="auto"/>
              <w:rPr>
                <w:szCs w:val="18"/>
                <w:lang w:val="fr-FR" w:eastAsia="en-GB"/>
              </w:rPr>
            </w:pPr>
            <w:r w:rsidRPr="007973D3">
              <w:rPr>
                <w:szCs w:val="18"/>
                <w:lang w:val="fr-FR" w:eastAsia="en-GB"/>
              </w:rPr>
              <w:t>TB-OUP pages 16–23</w:t>
            </w:r>
          </w:p>
          <w:p w:rsidR="00D6117A" w:rsidRPr="008D0386" w:rsidRDefault="00D6117A" w:rsidP="00EB5F06">
            <w:pPr>
              <w:pStyle w:val="Tabletext"/>
              <w:spacing w:before="0" w:after="0" w:line="276" w:lineRule="auto"/>
              <w:rPr>
                <w:szCs w:val="18"/>
                <w:lang w:eastAsia="en-GB"/>
              </w:rPr>
            </w:pPr>
            <w:r w:rsidRPr="008D0386">
              <w:rPr>
                <w:szCs w:val="18"/>
                <w:lang w:eastAsia="en-GB"/>
              </w:rPr>
              <w:t>AT-CD BBC Active video clip: Kobe Earthquake</w:t>
            </w:r>
          </w:p>
          <w:p w:rsidR="00D6117A" w:rsidRPr="008D0386" w:rsidRDefault="00D6117A" w:rsidP="00EB5F06">
            <w:pPr>
              <w:pStyle w:val="Tabletext"/>
              <w:spacing w:before="0" w:after="0" w:line="276" w:lineRule="auto"/>
              <w:rPr>
                <w:szCs w:val="18"/>
                <w:lang w:eastAsia="en-GB"/>
              </w:rPr>
            </w:pPr>
            <w:r w:rsidRPr="008D0386">
              <w:rPr>
                <w:szCs w:val="18"/>
                <w:lang w:eastAsia="en-GB"/>
              </w:rPr>
              <w:t>ExPJune10 Q1</w:t>
            </w:r>
          </w:p>
          <w:p w:rsidR="00D6117A" w:rsidRPr="008D0386" w:rsidRDefault="00D6117A" w:rsidP="00EB5F06">
            <w:pPr>
              <w:pStyle w:val="Tabletext"/>
              <w:spacing w:before="0" w:after="0" w:line="276" w:lineRule="auto"/>
              <w:rPr>
                <w:szCs w:val="18"/>
                <w:lang w:eastAsia="en-GB"/>
              </w:rPr>
            </w:pPr>
            <w:r w:rsidRPr="008D0386">
              <w:rPr>
                <w:szCs w:val="18"/>
                <w:lang w:eastAsia="en-GB"/>
              </w:rPr>
              <w:t>ExPJan12 Q1</w:t>
            </w:r>
          </w:p>
          <w:p w:rsidR="00D6117A" w:rsidRPr="008D0386" w:rsidRDefault="00D6117A" w:rsidP="00EB5F06">
            <w:pPr>
              <w:pStyle w:val="Tabletext"/>
              <w:spacing w:before="0" w:after="0" w:line="276" w:lineRule="auto"/>
              <w:rPr>
                <w:szCs w:val="18"/>
              </w:rPr>
            </w:pPr>
            <w:r w:rsidRPr="008D0386">
              <w:rPr>
                <w:szCs w:val="18"/>
              </w:rPr>
              <w:t>AT includes a priority pyramid class interactive activity on surviving an earthquake (good decision-making practice for Unit 3).</w:t>
            </w:r>
          </w:p>
        </w:tc>
      </w:tr>
      <w:tr w:rsidR="00D6117A" w:rsidRPr="008D0386" w:rsidTr="00C47EFC">
        <w:tc>
          <w:tcPr>
            <w:tcW w:w="1985" w:type="dxa"/>
            <w:vMerge/>
            <w:shd w:val="clear" w:color="auto" w:fill="DDF2FF"/>
          </w:tcPr>
          <w:p w:rsidR="00D6117A" w:rsidRPr="008D0386" w:rsidRDefault="00D6117A" w:rsidP="00EB5F06">
            <w:pPr>
              <w:pStyle w:val="Tableintrohead"/>
              <w:spacing w:before="0" w:after="0" w:line="276" w:lineRule="auto"/>
              <w:rPr>
                <w:szCs w:val="18"/>
              </w:rPr>
            </w:pPr>
          </w:p>
        </w:tc>
        <w:tc>
          <w:tcPr>
            <w:tcW w:w="2693" w:type="dxa"/>
            <w:shd w:val="clear" w:color="auto" w:fill="DDF2FF"/>
          </w:tcPr>
          <w:p w:rsidR="00D6117A" w:rsidRPr="003127A1" w:rsidRDefault="00D6117A" w:rsidP="003127A1">
            <w:pPr>
              <w:autoSpaceDE w:val="0"/>
              <w:autoSpaceDN w:val="0"/>
              <w:adjustRightInd w:val="0"/>
              <w:rPr>
                <w:rFonts w:ascii="Arial" w:hAnsi="Arial" w:cs="Arial"/>
                <w:color w:val="000000"/>
                <w:sz w:val="18"/>
                <w:szCs w:val="18"/>
                <w:lang w:val="en-US"/>
              </w:rPr>
            </w:pPr>
            <w:r w:rsidRPr="003127A1">
              <w:rPr>
                <w:rFonts w:ascii="Arial" w:hAnsi="Arial" w:cs="Arial"/>
                <w:color w:val="000000"/>
                <w:sz w:val="18"/>
                <w:szCs w:val="18"/>
                <w:lang w:val="en-US"/>
              </w:rPr>
              <w:t>Exa</w:t>
            </w:r>
            <w:r>
              <w:rPr>
                <w:rFonts w:ascii="Arial" w:hAnsi="Arial" w:cs="Arial"/>
                <w:color w:val="000000"/>
                <w:sz w:val="18"/>
                <w:szCs w:val="18"/>
                <w:lang w:val="en-US"/>
              </w:rPr>
              <w:t xml:space="preserve">mine the primary and secondary </w:t>
            </w:r>
            <w:r w:rsidRPr="003127A1">
              <w:rPr>
                <w:rFonts w:ascii="Arial" w:hAnsi="Arial" w:cs="Arial"/>
                <w:color w:val="000000"/>
                <w:sz w:val="18"/>
                <w:szCs w:val="18"/>
                <w:lang w:val="en-US"/>
              </w:rPr>
              <w:t>economic and social impacts of one</w:t>
            </w:r>
            <w:r>
              <w:rPr>
                <w:rFonts w:ascii="Arial" w:hAnsi="Arial" w:cs="Arial"/>
                <w:color w:val="000000"/>
                <w:sz w:val="18"/>
                <w:szCs w:val="18"/>
                <w:lang w:val="en-US"/>
              </w:rPr>
              <w:t xml:space="preserve"> </w:t>
            </w:r>
            <w:r w:rsidRPr="003127A1">
              <w:rPr>
                <w:rFonts w:ascii="Arial" w:hAnsi="Arial" w:cs="Arial"/>
                <w:color w:val="000000"/>
                <w:sz w:val="18"/>
                <w:szCs w:val="18"/>
                <w:lang w:val="en-US"/>
              </w:rPr>
              <w:t>volcanic event.</w:t>
            </w:r>
          </w:p>
        </w:tc>
        <w:tc>
          <w:tcPr>
            <w:tcW w:w="3119" w:type="dxa"/>
            <w:shd w:val="clear" w:color="auto" w:fill="DDF2FF"/>
          </w:tcPr>
          <w:p w:rsidR="00D6117A" w:rsidRPr="00D21E12" w:rsidRDefault="00D6117A" w:rsidP="00EB5F06">
            <w:pPr>
              <w:pStyle w:val="Tabletextbullets"/>
              <w:numPr>
                <w:ilvl w:val="0"/>
                <w:numId w:val="13"/>
              </w:numPr>
              <w:spacing w:before="0" w:after="0" w:line="276" w:lineRule="auto"/>
              <w:rPr>
                <w:rFonts w:cs="Arial"/>
                <w:szCs w:val="18"/>
                <w:lang w:eastAsia="en-US"/>
              </w:rPr>
            </w:pPr>
            <w:r w:rsidRPr="00D21E12">
              <w:rPr>
                <w:rFonts w:cs="Arial"/>
                <w:szCs w:val="18"/>
                <w:lang w:eastAsia="en-US"/>
              </w:rPr>
              <w:t>Understand the impacts of volcanic hazards on people and the economy of a named area.</w:t>
            </w:r>
          </w:p>
        </w:tc>
        <w:tc>
          <w:tcPr>
            <w:tcW w:w="3543" w:type="dxa"/>
            <w:shd w:val="clear" w:color="auto" w:fill="DDF2FF"/>
          </w:tcPr>
          <w:p w:rsidR="00D6117A" w:rsidRPr="00D21E12" w:rsidRDefault="00D6117A" w:rsidP="00EB5F06">
            <w:pPr>
              <w:pStyle w:val="Tabletextbullets"/>
              <w:numPr>
                <w:ilvl w:val="0"/>
                <w:numId w:val="13"/>
              </w:numPr>
              <w:spacing w:before="0" w:after="0" w:line="276" w:lineRule="auto"/>
              <w:rPr>
                <w:rFonts w:cs="Arial"/>
                <w:szCs w:val="18"/>
                <w:lang w:eastAsia="en-US"/>
              </w:rPr>
            </w:pPr>
            <w:r w:rsidRPr="00D21E12">
              <w:rPr>
                <w:rFonts w:cs="Arial"/>
                <w:szCs w:val="18"/>
                <w:lang w:eastAsia="en-US"/>
              </w:rPr>
              <w:t xml:space="preserve">Spider diagrams of the impacts of eruptions, e.g. Mt Merapi in Indonesia or Mauna Loa on Hawaii. </w:t>
            </w:r>
          </w:p>
          <w:p w:rsidR="00D6117A" w:rsidRPr="00D21E12" w:rsidRDefault="00D6117A" w:rsidP="00EB5F06">
            <w:pPr>
              <w:pStyle w:val="Tabletextbullets"/>
              <w:numPr>
                <w:ilvl w:val="0"/>
                <w:numId w:val="13"/>
              </w:numPr>
              <w:spacing w:before="0" w:after="0" w:line="276" w:lineRule="auto"/>
              <w:rPr>
                <w:rFonts w:cs="Arial"/>
                <w:szCs w:val="18"/>
                <w:lang w:eastAsia="en-US"/>
              </w:rPr>
            </w:pPr>
            <w:r w:rsidRPr="00D21E12">
              <w:rPr>
                <w:rFonts w:cs="Arial"/>
                <w:szCs w:val="18"/>
                <w:lang w:eastAsia="en-US"/>
              </w:rPr>
              <w:t>An image search on the internet (impact, volcano and earthquake) presents a wide range of potential impact images for whiteboard use.</w:t>
            </w:r>
          </w:p>
        </w:tc>
        <w:tc>
          <w:tcPr>
            <w:tcW w:w="3402" w:type="dxa"/>
            <w:shd w:val="clear" w:color="auto" w:fill="DDF2FF"/>
          </w:tcPr>
          <w:p w:rsidR="00D6117A" w:rsidRPr="007973D3" w:rsidRDefault="00D6117A" w:rsidP="00EB5F06">
            <w:pPr>
              <w:pStyle w:val="Tabletext"/>
              <w:spacing w:before="0" w:after="0" w:line="276" w:lineRule="auto"/>
              <w:rPr>
                <w:szCs w:val="18"/>
                <w:lang w:val="fr-FR" w:eastAsia="en-GB"/>
              </w:rPr>
            </w:pPr>
            <w:r w:rsidRPr="007973D3">
              <w:rPr>
                <w:szCs w:val="18"/>
                <w:lang w:val="fr-FR" w:eastAsia="en-GB"/>
              </w:rPr>
              <w:t>TB-Edex pages 18–20</w:t>
            </w:r>
          </w:p>
          <w:p w:rsidR="00D6117A" w:rsidRPr="007973D3" w:rsidRDefault="00D6117A" w:rsidP="00EB5F06">
            <w:pPr>
              <w:pStyle w:val="Tabletext"/>
              <w:spacing w:before="0" w:after="0" w:line="276" w:lineRule="auto"/>
              <w:rPr>
                <w:szCs w:val="18"/>
                <w:lang w:val="fr-FR" w:eastAsia="en-GB"/>
              </w:rPr>
            </w:pPr>
            <w:r w:rsidRPr="007973D3">
              <w:rPr>
                <w:szCs w:val="18"/>
                <w:lang w:val="fr-FR" w:eastAsia="en-GB"/>
              </w:rPr>
              <w:t>TB-OUP pages 16–23</w:t>
            </w:r>
          </w:p>
          <w:p w:rsidR="00D6117A" w:rsidRDefault="00D6117A" w:rsidP="00EB5F06">
            <w:pPr>
              <w:pStyle w:val="Tabletext"/>
              <w:spacing w:before="0" w:after="0" w:line="276" w:lineRule="auto"/>
              <w:rPr>
                <w:szCs w:val="18"/>
                <w:lang w:eastAsia="en-GB"/>
              </w:rPr>
            </w:pPr>
            <w:r w:rsidRPr="008D0386">
              <w:rPr>
                <w:szCs w:val="18"/>
                <w:lang w:eastAsia="en-GB"/>
              </w:rPr>
              <w:t>ExPJan12 Q1</w:t>
            </w:r>
          </w:p>
          <w:p w:rsidR="00D6117A" w:rsidRPr="008D0386" w:rsidRDefault="00D6117A" w:rsidP="00EB5F06">
            <w:pPr>
              <w:pStyle w:val="Tabletext"/>
              <w:spacing w:before="0" w:after="0" w:line="276" w:lineRule="auto"/>
              <w:rPr>
                <w:szCs w:val="18"/>
                <w:lang w:eastAsia="en-GB"/>
              </w:rPr>
            </w:pPr>
            <w:r>
              <w:rPr>
                <w:szCs w:val="18"/>
                <w:lang w:eastAsia="en-GB"/>
              </w:rPr>
              <w:t>SAMs Q1c</w:t>
            </w:r>
          </w:p>
          <w:p w:rsidR="00D6117A" w:rsidRPr="008D0386" w:rsidRDefault="00D6117A" w:rsidP="00EB5F06">
            <w:pPr>
              <w:pStyle w:val="Tabletext"/>
              <w:spacing w:before="0" w:after="0" w:line="276" w:lineRule="auto"/>
              <w:rPr>
                <w:szCs w:val="18"/>
              </w:rPr>
            </w:pPr>
            <w:r w:rsidRPr="008D0386">
              <w:rPr>
                <w:szCs w:val="18"/>
                <w:lang w:eastAsia="en-GB"/>
              </w:rPr>
              <w:t>View eruptions on YouTube.</w:t>
            </w:r>
          </w:p>
        </w:tc>
      </w:tr>
      <w:tr w:rsidR="00D6117A" w:rsidRPr="008D0386" w:rsidTr="00C47EFC">
        <w:tc>
          <w:tcPr>
            <w:tcW w:w="1985" w:type="dxa"/>
            <w:vMerge w:val="restart"/>
            <w:shd w:val="clear" w:color="auto" w:fill="DDF2FF"/>
          </w:tcPr>
          <w:p w:rsidR="00D6117A" w:rsidRDefault="00D6117A" w:rsidP="00EB5F06">
            <w:pPr>
              <w:pStyle w:val="Tableintrohead"/>
              <w:spacing w:before="0" w:after="0" w:line="276" w:lineRule="auto"/>
              <w:rPr>
                <w:szCs w:val="18"/>
              </w:rPr>
            </w:pPr>
            <w:r w:rsidRPr="008D0386">
              <w:rPr>
                <w:szCs w:val="18"/>
              </w:rPr>
              <w:t>4</w:t>
            </w:r>
          </w:p>
          <w:p w:rsidR="00D6117A" w:rsidRPr="00C47EFC" w:rsidRDefault="00D6117A" w:rsidP="00C47EFC">
            <w:pPr>
              <w:pStyle w:val="Tabletext"/>
            </w:pPr>
          </w:p>
          <w:p w:rsidR="00D6117A" w:rsidRPr="00672CE0" w:rsidRDefault="00D6117A" w:rsidP="00C47EFC">
            <w:pPr>
              <w:autoSpaceDE w:val="0"/>
              <w:autoSpaceDN w:val="0"/>
              <w:adjustRightInd w:val="0"/>
              <w:rPr>
                <w:rFonts w:ascii="Arial" w:hAnsi="Arial" w:cs="Arial"/>
                <w:color w:val="000000"/>
                <w:sz w:val="18"/>
                <w:szCs w:val="18"/>
              </w:rPr>
            </w:pPr>
            <w:r w:rsidRPr="00672CE0">
              <w:rPr>
                <w:rFonts w:ascii="Arial" w:hAnsi="Arial" w:cs="Arial"/>
                <w:color w:val="000000"/>
                <w:sz w:val="18"/>
                <w:szCs w:val="18"/>
              </w:rPr>
              <w:t>Management of volcanic and earthquake hazards, at contrasting locations, ranging from short term relief to long-term planning, preparation and prediction.</w:t>
            </w:r>
          </w:p>
          <w:p w:rsidR="00D6117A" w:rsidRPr="00C47EFC" w:rsidRDefault="00D6117A" w:rsidP="00C47EFC">
            <w:pPr>
              <w:pStyle w:val="Tabletext"/>
            </w:pPr>
          </w:p>
        </w:tc>
        <w:tc>
          <w:tcPr>
            <w:tcW w:w="2693" w:type="dxa"/>
            <w:shd w:val="clear" w:color="auto" w:fill="DDF2FF"/>
          </w:tcPr>
          <w:p w:rsidR="00D6117A" w:rsidRDefault="00D6117A" w:rsidP="00EB5F06">
            <w:pPr>
              <w:autoSpaceDE w:val="0"/>
              <w:autoSpaceDN w:val="0"/>
              <w:adjustRightInd w:val="0"/>
              <w:spacing w:line="276" w:lineRule="auto"/>
              <w:rPr>
                <w:rFonts w:ascii="Arial" w:hAnsi="Arial" w:cs="Arial"/>
                <w:sz w:val="18"/>
                <w:szCs w:val="18"/>
                <w:lang w:eastAsia="en-GB"/>
              </w:rPr>
            </w:pPr>
            <w:r w:rsidRPr="008D0386">
              <w:rPr>
                <w:rFonts w:ascii="Arial" w:hAnsi="Arial" w:cs="Arial"/>
                <w:sz w:val="18"/>
                <w:szCs w:val="18"/>
                <w:lang w:eastAsia="en-GB"/>
              </w:rPr>
              <w:t>1.2b Examining the issue of prediction, warning and evacuation in relation to volcanic and earthquake hazards. Contrasting hazard-resistant design in the developed and developing world.</w:t>
            </w:r>
          </w:p>
          <w:p w:rsidR="00D6117A" w:rsidRPr="008D0386" w:rsidRDefault="00D6117A" w:rsidP="00EB5F06">
            <w:pPr>
              <w:autoSpaceDE w:val="0"/>
              <w:autoSpaceDN w:val="0"/>
              <w:adjustRightInd w:val="0"/>
              <w:spacing w:line="276" w:lineRule="auto"/>
              <w:rPr>
                <w:rFonts w:ascii="Arial" w:hAnsi="Arial" w:cs="Arial"/>
                <w:sz w:val="18"/>
                <w:szCs w:val="18"/>
                <w:lang w:eastAsia="en-GB"/>
              </w:rPr>
            </w:pPr>
          </w:p>
        </w:tc>
        <w:tc>
          <w:tcPr>
            <w:tcW w:w="3119" w:type="dxa"/>
            <w:shd w:val="clear" w:color="auto" w:fill="DDF2FF"/>
          </w:tcPr>
          <w:p w:rsidR="00D6117A" w:rsidRPr="008D0386" w:rsidRDefault="00D6117A" w:rsidP="00EB5F06">
            <w:pPr>
              <w:pStyle w:val="Tabletext"/>
              <w:numPr>
                <w:ilvl w:val="0"/>
                <w:numId w:val="14"/>
              </w:numPr>
              <w:spacing w:before="0" w:after="0" w:line="276" w:lineRule="auto"/>
              <w:rPr>
                <w:szCs w:val="18"/>
              </w:rPr>
            </w:pPr>
            <w:r w:rsidRPr="008D0386">
              <w:rPr>
                <w:szCs w:val="18"/>
              </w:rPr>
              <w:t>Understand the different approaches to hazard management and the role of different players.</w:t>
            </w:r>
          </w:p>
          <w:p w:rsidR="00D6117A" w:rsidRPr="008D0386" w:rsidRDefault="00D6117A" w:rsidP="00EB5F06">
            <w:pPr>
              <w:pStyle w:val="Tabletext"/>
              <w:numPr>
                <w:ilvl w:val="0"/>
                <w:numId w:val="14"/>
              </w:numPr>
              <w:spacing w:before="0" w:after="0" w:line="276" w:lineRule="auto"/>
              <w:rPr>
                <w:szCs w:val="18"/>
              </w:rPr>
            </w:pPr>
            <w:r w:rsidRPr="008D0386">
              <w:rPr>
                <w:szCs w:val="18"/>
              </w:rPr>
              <w:t>Know that volcanic eruptions can often be predicted but earthquakes cannot.</w:t>
            </w:r>
          </w:p>
          <w:p w:rsidR="00D6117A" w:rsidRPr="008D0386" w:rsidRDefault="00D6117A" w:rsidP="00EB5F06">
            <w:pPr>
              <w:pStyle w:val="Tabletext"/>
              <w:numPr>
                <w:ilvl w:val="0"/>
                <w:numId w:val="14"/>
              </w:numPr>
              <w:spacing w:before="0" w:after="0" w:line="276" w:lineRule="auto"/>
              <w:rPr>
                <w:szCs w:val="18"/>
              </w:rPr>
            </w:pPr>
            <w:r w:rsidRPr="008D0386">
              <w:rPr>
                <w:szCs w:val="18"/>
              </w:rPr>
              <w:t>Compare buildings in the developed and developing world.</w:t>
            </w:r>
          </w:p>
        </w:tc>
        <w:tc>
          <w:tcPr>
            <w:tcW w:w="3543" w:type="dxa"/>
            <w:shd w:val="clear" w:color="auto" w:fill="DDF2FF"/>
          </w:tcPr>
          <w:p w:rsidR="00D6117A" w:rsidRPr="008D0386" w:rsidRDefault="00D6117A" w:rsidP="00EB5F06">
            <w:pPr>
              <w:pStyle w:val="Text1"/>
              <w:numPr>
                <w:ilvl w:val="0"/>
                <w:numId w:val="14"/>
              </w:numPr>
              <w:spacing w:before="0" w:after="0" w:line="276" w:lineRule="auto"/>
              <w:rPr>
                <w:rFonts w:ascii="Arial" w:hAnsi="Arial" w:cs="Arial"/>
                <w:sz w:val="18"/>
                <w:szCs w:val="18"/>
              </w:rPr>
            </w:pPr>
            <w:r w:rsidRPr="008D0386">
              <w:rPr>
                <w:rFonts w:ascii="Arial" w:hAnsi="Arial" w:cs="Arial"/>
                <w:sz w:val="18"/>
                <w:szCs w:val="18"/>
              </w:rPr>
              <w:t>Examine the disaster-management cycle.</w:t>
            </w:r>
          </w:p>
          <w:p w:rsidR="00D6117A" w:rsidRPr="008D0386" w:rsidRDefault="00D6117A" w:rsidP="00EB5F06">
            <w:pPr>
              <w:pStyle w:val="Text1"/>
              <w:numPr>
                <w:ilvl w:val="0"/>
                <w:numId w:val="14"/>
              </w:numPr>
              <w:spacing w:before="0" w:after="0" w:line="276" w:lineRule="auto"/>
              <w:rPr>
                <w:rFonts w:ascii="Arial" w:hAnsi="Arial" w:cs="Arial"/>
                <w:sz w:val="18"/>
                <w:szCs w:val="18"/>
              </w:rPr>
            </w:pPr>
            <w:r w:rsidRPr="008D0386">
              <w:rPr>
                <w:rFonts w:ascii="Arial" w:hAnsi="Arial" w:cs="Arial"/>
                <w:sz w:val="18"/>
                <w:szCs w:val="18"/>
              </w:rPr>
              <w:t>Consider different ways people can manage a tectonic hazard.</w:t>
            </w:r>
          </w:p>
          <w:p w:rsidR="00D6117A" w:rsidRPr="008D0386" w:rsidRDefault="00D6117A" w:rsidP="00EB5F06">
            <w:pPr>
              <w:pStyle w:val="Text1"/>
              <w:numPr>
                <w:ilvl w:val="0"/>
                <w:numId w:val="14"/>
              </w:numPr>
              <w:spacing w:before="0" w:after="0" w:line="276" w:lineRule="auto"/>
              <w:rPr>
                <w:rFonts w:ascii="Arial" w:hAnsi="Arial" w:cs="Arial"/>
                <w:sz w:val="18"/>
                <w:szCs w:val="18"/>
              </w:rPr>
            </w:pPr>
            <w:r w:rsidRPr="008D0386">
              <w:rPr>
                <w:rFonts w:ascii="Arial" w:hAnsi="Arial" w:cs="Arial"/>
                <w:sz w:val="18"/>
                <w:szCs w:val="18"/>
              </w:rPr>
              <w:t>Group work with individuals, researching who is responsible for on one part of the DMC: present to the rest of the group as a single A4 summary.</w:t>
            </w:r>
          </w:p>
          <w:p w:rsidR="00D6117A" w:rsidRPr="00D21E12" w:rsidRDefault="00D6117A" w:rsidP="00EB5F06">
            <w:pPr>
              <w:pStyle w:val="Tabletextbullets"/>
              <w:numPr>
                <w:ilvl w:val="0"/>
                <w:numId w:val="16"/>
              </w:numPr>
              <w:spacing w:before="0" w:after="0" w:line="276" w:lineRule="auto"/>
              <w:rPr>
                <w:rFonts w:cs="Arial"/>
                <w:szCs w:val="18"/>
                <w:lang w:eastAsia="en-US"/>
              </w:rPr>
            </w:pPr>
            <w:r w:rsidRPr="00D21E12">
              <w:rPr>
                <w:rFonts w:cs="Arial"/>
                <w:szCs w:val="18"/>
                <w:lang w:eastAsia="en-US"/>
              </w:rPr>
              <w:t>Decision-making activity to integrate knowledge and introduce decision-making exercise (DME) skills.</w:t>
            </w:r>
          </w:p>
          <w:p w:rsidR="00D6117A" w:rsidRPr="00D21E12" w:rsidRDefault="00D6117A" w:rsidP="00EB5F06">
            <w:pPr>
              <w:pStyle w:val="Tabletextbullets"/>
              <w:numPr>
                <w:ilvl w:val="0"/>
                <w:numId w:val="16"/>
              </w:numPr>
              <w:spacing w:before="0" w:after="0" w:line="276" w:lineRule="auto"/>
              <w:rPr>
                <w:rFonts w:cs="Arial"/>
                <w:szCs w:val="18"/>
                <w:lang w:eastAsia="en-US"/>
              </w:rPr>
            </w:pPr>
            <w:r w:rsidRPr="00D21E12">
              <w:rPr>
                <w:rFonts w:cs="Arial"/>
                <w:szCs w:val="18"/>
                <w:lang w:eastAsia="en-US"/>
              </w:rPr>
              <w:t>Produce a list of the ‘top 10’ items to go into a personal earthquake survival kit.</w:t>
            </w:r>
          </w:p>
        </w:tc>
        <w:tc>
          <w:tcPr>
            <w:tcW w:w="3402" w:type="dxa"/>
            <w:shd w:val="clear" w:color="auto" w:fill="DDF2FF"/>
          </w:tcPr>
          <w:p w:rsidR="00D6117A" w:rsidRPr="007973D3" w:rsidRDefault="00D6117A" w:rsidP="00EB5F06">
            <w:pPr>
              <w:pStyle w:val="Tabletext"/>
              <w:spacing w:before="0" w:after="0" w:line="276" w:lineRule="auto"/>
              <w:rPr>
                <w:szCs w:val="18"/>
                <w:lang w:val="fr-FR" w:eastAsia="en-GB"/>
              </w:rPr>
            </w:pPr>
            <w:r w:rsidRPr="007973D3">
              <w:rPr>
                <w:szCs w:val="18"/>
                <w:lang w:val="fr-FR" w:eastAsia="en-GB"/>
              </w:rPr>
              <w:t>TB-Edex pages 21–25</w:t>
            </w:r>
          </w:p>
          <w:p w:rsidR="00D6117A" w:rsidRPr="007973D3" w:rsidRDefault="00D6117A" w:rsidP="00EB5F06">
            <w:pPr>
              <w:pStyle w:val="Tabletext"/>
              <w:spacing w:before="0" w:after="0" w:line="276" w:lineRule="auto"/>
              <w:rPr>
                <w:szCs w:val="18"/>
                <w:lang w:val="fr-FR" w:eastAsia="en-GB"/>
              </w:rPr>
            </w:pPr>
            <w:r w:rsidRPr="007973D3">
              <w:rPr>
                <w:szCs w:val="18"/>
                <w:lang w:val="fr-FR" w:eastAsia="en-GB"/>
              </w:rPr>
              <w:t>TB-OUP pages 16–23</w:t>
            </w:r>
          </w:p>
          <w:p w:rsidR="00D6117A" w:rsidRPr="007973D3" w:rsidRDefault="00D6117A" w:rsidP="00EB5F06">
            <w:pPr>
              <w:pStyle w:val="Tabletext"/>
              <w:spacing w:before="0" w:after="0" w:line="276" w:lineRule="auto"/>
              <w:rPr>
                <w:szCs w:val="18"/>
                <w:lang w:val="fr-FR" w:eastAsia="en-GB"/>
              </w:rPr>
            </w:pPr>
            <w:r w:rsidRPr="007973D3">
              <w:rPr>
                <w:szCs w:val="18"/>
                <w:lang w:val="fr-FR" w:eastAsia="en-GB"/>
              </w:rPr>
              <w:t>ExPJune11 Q1</w:t>
            </w:r>
          </w:p>
          <w:p w:rsidR="00D6117A" w:rsidRPr="007973D3" w:rsidRDefault="00D6117A" w:rsidP="00EB5F06">
            <w:pPr>
              <w:pStyle w:val="Tabletext"/>
              <w:spacing w:before="0" w:after="0" w:line="276" w:lineRule="auto"/>
              <w:rPr>
                <w:szCs w:val="18"/>
                <w:lang w:val="fr-FR" w:eastAsia="en-GB"/>
              </w:rPr>
            </w:pPr>
            <w:r w:rsidRPr="007973D3">
              <w:rPr>
                <w:szCs w:val="18"/>
                <w:lang w:val="fr-FR" w:eastAsia="en-GB"/>
              </w:rPr>
              <w:t xml:space="preserve">Disaster management cycle: </w:t>
            </w:r>
          </w:p>
          <w:p w:rsidR="00D6117A" w:rsidRPr="008D0386" w:rsidRDefault="00D6117A" w:rsidP="00EB5F06">
            <w:pPr>
              <w:pStyle w:val="Tabletext"/>
              <w:spacing w:before="0" w:after="0" w:line="276" w:lineRule="auto"/>
              <w:rPr>
                <w:b/>
                <w:color w:val="0070C0"/>
                <w:szCs w:val="18"/>
                <w:u w:val="single"/>
                <w:lang w:eastAsia="en-GB"/>
              </w:rPr>
            </w:pPr>
            <w:hyperlink r:id="rId25" w:history="1">
              <w:r w:rsidRPr="008D0386">
                <w:rPr>
                  <w:rStyle w:val="Hyperlink"/>
                  <w:rFonts w:cs="Arial"/>
                  <w:b/>
                  <w:color w:val="0070C0"/>
                  <w:szCs w:val="18"/>
                  <w:u w:val="single"/>
                  <w:lang w:eastAsia="en-GB"/>
                </w:rPr>
                <w:t>Disaster Management Cycle</w:t>
              </w:r>
            </w:hyperlink>
            <w:r w:rsidRPr="008D0386">
              <w:rPr>
                <w:b/>
                <w:color w:val="0070C0"/>
                <w:szCs w:val="18"/>
                <w:u w:val="single"/>
                <w:lang w:eastAsia="en-GB"/>
              </w:rPr>
              <w:t xml:space="preserve"> </w:t>
            </w:r>
          </w:p>
          <w:p w:rsidR="00D6117A" w:rsidRPr="008D0386" w:rsidRDefault="00D6117A" w:rsidP="00EB5F06">
            <w:pPr>
              <w:pStyle w:val="Text"/>
              <w:spacing w:before="0" w:after="0" w:line="276" w:lineRule="auto"/>
              <w:rPr>
                <w:rFonts w:ascii="Arial" w:hAnsi="Arial" w:cs="Arial"/>
                <w:sz w:val="18"/>
                <w:szCs w:val="18"/>
              </w:rPr>
            </w:pPr>
            <w:r w:rsidRPr="008D0386">
              <w:rPr>
                <w:rFonts w:ascii="Arial" w:hAnsi="Arial" w:cs="Arial"/>
                <w:sz w:val="18"/>
                <w:szCs w:val="18"/>
              </w:rPr>
              <w:t xml:space="preserve">Decision-making activities for earthquakes and volcanoes include San Francisco, which has a good introduction in the Edexcel GCSE Geography B Student Book and an online decision-making exercise (DME) at: </w:t>
            </w:r>
            <w:hyperlink r:id="rId26" w:history="1">
              <w:r w:rsidRPr="008D0386">
                <w:rPr>
                  <w:rStyle w:val="Hyperlink"/>
                  <w:rFonts w:ascii="Arial" w:hAnsi="Arial" w:cs="Arial"/>
                  <w:b/>
                  <w:color w:val="0070C0"/>
                  <w:sz w:val="18"/>
                  <w:szCs w:val="18"/>
                  <w:u w:val="single"/>
                </w:rPr>
                <w:t>SanFran</w:t>
              </w:r>
            </w:hyperlink>
            <w:r w:rsidRPr="008D0386">
              <w:rPr>
                <w:rFonts w:ascii="Arial" w:hAnsi="Arial" w:cs="Arial"/>
                <w:b/>
                <w:color w:val="0070C0"/>
                <w:sz w:val="18"/>
                <w:szCs w:val="18"/>
                <w:u w:val="single"/>
              </w:rPr>
              <w:t xml:space="preserve"> </w:t>
            </w:r>
          </w:p>
          <w:p w:rsidR="00D6117A" w:rsidRPr="00D21E12" w:rsidRDefault="00D6117A" w:rsidP="00EB5F06">
            <w:pPr>
              <w:pStyle w:val="Tabletextbullets"/>
              <w:numPr>
                <w:ilvl w:val="0"/>
                <w:numId w:val="0"/>
              </w:numPr>
              <w:spacing w:before="0" w:after="0" w:line="276" w:lineRule="auto"/>
              <w:rPr>
                <w:rFonts w:cs="Arial"/>
                <w:szCs w:val="18"/>
                <w:lang w:eastAsia="en-US"/>
              </w:rPr>
            </w:pPr>
            <w:r w:rsidRPr="00D21E12">
              <w:rPr>
                <w:rFonts w:cs="Arial"/>
                <w:szCs w:val="18"/>
                <w:lang w:eastAsia="en-US"/>
              </w:rPr>
              <w:t>USGS hazard-preparation advice:</w:t>
            </w:r>
          </w:p>
          <w:p w:rsidR="00D6117A" w:rsidRPr="008D0386" w:rsidRDefault="00D6117A" w:rsidP="00EB5F06">
            <w:pPr>
              <w:pStyle w:val="Tabletext"/>
              <w:spacing w:before="0" w:after="0" w:line="276" w:lineRule="auto"/>
              <w:rPr>
                <w:szCs w:val="18"/>
                <w:lang w:eastAsia="en-GB"/>
              </w:rPr>
            </w:pPr>
            <w:hyperlink r:id="rId27" w:history="1">
              <w:r w:rsidRPr="008D0386">
                <w:rPr>
                  <w:rStyle w:val="Hyperlink"/>
                  <w:rFonts w:cs="Arial"/>
                  <w:b/>
                  <w:color w:val="0070C0"/>
                  <w:szCs w:val="18"/>
                  <w:u w:val="single"/>
                </w:rPr>
                <w:t>USGS prepare</w:t>
              </w:r>
            </w:hyperlink>
          </w:p>
        </w:tc>
      </w:tr>
      <w:tr w:rsidR="00D6117A" w:rsidRPr="008D0386" w:rsidTr="00C47EFC">
        <w:tc>
          <w:tcPr>
            <w:tcW w:w="1985" w:type="dxa"/>
            <w:vMerge/>
            <w:shd w:val="clear" w:color="auto" w:fill="DDF2FF"/>
          </w:tcPr>
          <w:p w:rsidR="00D6117A" w:rsidRPr="008D0386" w:rsidRDefault="00D6117A" w:rsidP="00EB5F06">
            <w:pPr>
              <w:pStyle w:val="Tableintrohead"/>
              <w:spacing w:before="0" w:after="0" w:line="276" w:lineRule="auto"/>
              <w:rPr>
                <w:szCs w:val="18"/>
              </w:rPr>
            </w:pPr>
          </w:p>
        </w:tc>
        <w:tc>
          <w:tcPr>
            <w:tcW w:w="2693" w:type="dxa"/>
            <w:shd w:val="clear" w:color="auto" w:fill="DDF2FF"/>
          </w:tcPr>
          <w:p w:rsidR="00D6117A" w:rsidRPr="008D0386" w:rsidRDefault="00D6117A" w:rsidP="00EB5F06">
            <w:pPr>
              <w:autoSpaceDE w:val="0"/>
              <w:autoSpaceDN w:val="0"/>
              <w:adjustRightInd w:val="0"/>
              <w:spacing w:line="276" w:lineRule="auto"/>
              <w:rPr>
                <w:rFonts w:ascii="Arial" w:hAnsi="Arial" w:cs="Arial"/>
                <w:sz w:val="18"/>
                <w:szCs w:val="18"/>
                <w:lang w:eastAsia="en-GB"/>
              </w:rPr>
            </w:pPr>
            <w:r>
              <w:rPr>
                <w:rFonts w:ascii="Arial" w:hAnsi="Arial" w:cs="Arial"/>
                <w:sz w:val="18"/>
                <w:szCs w:val="18"/>
                <w:lang w:eastAsia="en-GB"/>
              </w:rPr>
              <w:t>Evaluate</w:t>
            </w:r>
            <w:r w:rsidRPr="008D0386">
              <w:rPr>
                <w:rFonts w:ascii="Arial" w:hAnsi="Arial" w:cs="Arial"/>
                <w:sz w:val="18"/>
                <w:szCs w:val="18"/>
                <w:lang w:eastAsia="en-GB"/>
              </w:rPr>
              <w:t xml:space="preserve"> the role of immediate response and relief efforts linked to a named tectonic hazard event, for example the Izmit earthquake in 1999.</w:t>
            </w:r>
          </w:p>
        </w:tc>
        <w:tc>
          <w:tcPr>
            <w:tcW w:w="3119" w:type="dxa"/>
            <w:shd w:val="clear" w:color="auto" w:fill="DDF2FF"/>
          </w:tcPr>
          <w:p w:rsidR="00D6117A" w:rsidRPr="008D0386" w:rsidRDefault="00D6117A" w:rsidP="00EB5F06">
            <w:pPr>
              <w:pStyle w:val="Tabletext"/>
              <w:numPr>
                <w:ilvl w:val="0"/>
                <w:numId w:val="14"/>
              </w:numPr>
              <w:spacing w:before="0" w:after="0" w:line="276" w:lineRule="auto"/>
              <w:rPr>
                <w:szCs w:val="18"/>
              </w:rPr>
            </w:pPr>
            <w:r w:rsidRPr="008D0386">
              <w:rPr>
                <w:szCs w:val="18"/>
              </w:rPr>
              <w:t>Recognise the importance of rapid reaction after a tectonic hazard.</w:t>
            </w:r>
          </w:p>
          <w:p w:rsidR="00D6117A" w:rsidRPr="008D0386" w:rsidRDefault="00D6117A" w:rsidP="00EB5F06">
            <w:pPr>
              <w:pStyle w:val="Tabletext"/>
              <w:numPr>
                <w:ilvl w:val="0"/>
                <w:numId w:val="14"/>
              </w:numPr>
              <w:spacing w:before="0" w:after="0" w:line="276" w:lineRule="auto"/>
              <w:rPr>
                <w:szCs w:val="18"/>
              </w:rPr>
            </w:pPr>
            <w:r w:rsidRPr="008D0386">
              <w:rPr>
                <w:szCs w:val="18"/>
              </w:rPr>
              <w:t>Knowledge of a named relief effort.</w:t>
            </w:r>
          </w:p>
        </w:tc>
        <w:tc>
          <w:tcPr>
            <w:tcW w:w="3543" w:type="dxa"/>
            <w:shd w:val="clear" w:color="auto" w:fill="DDF2FF"/>
          </w:tcPr>
          <w:p w:rsidR="00D6117A" w:rsidRPr="00D21E12" w:rsidRDefault="00D6117A" w:rsidP="00EB5F06">
            <w:pPr>
              <w:pStyle w:val="Tabletextbullets"/>
              <w:numPr>
                <w:ilvl w:val="0"/>
                <w:numId w:val="16"/>
              </w:numPr>
              <w:spacing w:before="0" w:after="0" w:line="276" w:lineRule="auto"/>
              <w:rPr>
                <w:rFonts w:cs="Arial"/>
                <w:szCs w:val="18"/>
                <w:lang w:eastAsia="en-US"/>
              </w:rPr>
            </w:pPr>
            <w:r w:rsidRPr="00D21E12">
              <w:rPr>
                <w:rFonts w:cs="Arial"/>
                <w:szCs w:val="18"/>
                <w:lang w:eastAsia="en-US"/>
              </w:rPr>
              <w:t>Produce a timeline of a named event, e.g. Montserrat eruption in 1995 or Haiti Earthquake in 2010.</w:t>
            </w:r>
          </w:p>
          <w:p w:rsidR="00D6117A" w:rsidRPr="00D21E12" w:rsidRDefault="00D6117A" w:rsidP="00EB5F06">
            <w:pPr>
              <w:pStyle w:val="Tabletextbullets"/>
              <w:numPr>
                <w:ilvl w:val="0"/>
                <w:numId w:val="16"/>
              </w:numPr>
              <w:spacing w:before="0" w:after="0" w:line="276" w:lineRule="auto"/>
              <w:rPr>
                <w:rFonts w:cs="Arial"/>
                <w:szCs w:val="18"/>
                <w:lang w:eastAsia="en-US"/>
              </w:rPr>
            </w:pPr>
            <w:r w:rsidRPr="00D21E12">
              <w:rPr>
                <w:rFonts w:cs="Arial"/>
                <w:szCs w:val="18"/>
                <w:lang w:eastAsia="en-US"/>
              </w:rPr>
              <w:t>Annotate the timelines with key events in terms of rescue, relief and recovery.</w:t>
            </w:r>
          </w:p>
          <w:p w:rsidR="00D6117A" w:rsidRPr="00D21E12" w:rsidRDefault="00D6117A" w:rsidP="00EB5F06">
            <w:pPr>
              <w:pStyle w:val="Tabletextbullets"/>
              <w:numPr>
                <w:ilvl w:val="0"/>
                <w:numId w:val="16"/>
              </w:numPr>
              <w:spacing w:before="0" w:after="0" w:line="276" w:lineRule="auto"/>
              <w:rPr>
                <w:rFonts w:cs="Arial"/>
                <w:szCs w:val="18"/>
                <w:lang w:eastAsia="en-US"/>
              </w:rPr>
            </w:pPr>
            <w:r w:rsidRPr="00D21E12">
              <w:rPr>
                <w:rFonts w:cs="Arial"/>
                <w:szCs w:val="18"/>
                <w:lang w:eastAsia="en-US"/>
              </w:rPr>
              <w:t>The BBC news archive website can be used for the 2010 Haiti event.</w:t>
            </w:r>
          </w:p>
        </w:tc>
        <w:tc>
          <w:tcPr>
            <w:tcW w:w="3402" w:type="dxa"/>
            <w:shd w:val="clear" w:color="auto" w:fill="DDF2FF"/>
          </w:tcPr>
          <w:p w:rsidR="00D6117A" w:rsidRPr="007973D3" w:rsidRDefault="00D6117A" w:rsidP="00EB5F06">
            <w:pPr>
              <w:pStyle w:val="Tabletext"/>
              <w:spacing w:before="0" w:after="0" w:line="276" w:lineRule="auto"/>
              <w:rPr>
                <w:szCs w:val="18"/>
                <w:lang w:val="fr-FR" w:eastAsia="en-GB"/>
              </w:rPr>
            </w:pPr>
            <w:r w:rsidRPr="007973D3">
              <w:rPr>
                <w:szCs w:val="18"/>
                <w:lang w:val="fr-FR" w:eastAsia="en-GB"/>
              </w:rPr>
              <w:t>TB-Edex pages 21–25</w:t>
            </w:r>
          </w:p>
          <w:p w:rsidR="00D6117A" w:rsidRPr="007973D3" w:rsidRDefault="00D6117A" w:rsidP="00EB5F06">
            <w:pPr>
              <w:pStyle w:val="Tabletext"/>
              <w:spacing w:before="0" w:after="0" w:line="276" w:lineRule="auto"/>
              <w:rPr>
                <w:szCs w:val="18"/>
                <w:lang w:val="fr-FR" w:eastAsia="en-GB"/>
              </w:rPr>
            </w:pPr>
            <w:r w:rsidRPr="007973D3">
              <w:rPr>
                <w:szCs w:val="18"/>
                <w:lang w:val="fr-FR" w:eastAsia="en-GB"/>
              </w:rPr>
              <w:t>TB-OUP pages 16–23</w:t>
            </w:r>
          </w:p>
          <w:p w:rsidR="00D6117A" w:rsidRPr="008D0386" w:rsidRDefault="00D6117A" w:rsidP="00EB5F06">
            <w:pPr>
              <w:pStyle w:val="Tabletext"/>
              <w:spacing w:before="0" w:after="0" w:line="276" w:lineRule="auto"/>
              <w:rPr>
                <w:szCs w:val="18"/>
              </w:rPr>
            </w:pPr>
            <w:r w:rsidRPr="008D0386">
              <w:rPr>
                <w:szCs w:val="18"/>
                <w:lang w:eastAsia="en-GB"/>
              </w:rPr>
              <w:t>ExPJan</w:t>
            </w:r>
            <w:r w:rsidRPr="008D0386">
              <w:rPr>
                <w:szCs w:val="18"/>
              </w:rPr>
              <w:t>11 Q1</w:t>
            </w:r>
          </w:p>
          <w:p w:rsidR="00D6117A" w:rsidRPr="008D0386" w:rsidRDefault="00D6117A" w:rsidP="00EB5F06">
            <w:pPr>
              <w:pStyle w:val="Tabletext"/>
              <w:spacing w:before="0" w:after="0" w:line="276" w:lineRule="auto"/>
              <w:rPr>
                <w:szCs w:val="18"/>
              </w:rPr>
            </w:pPr>
            <w:r w:rsidRPr="008D0386">
              <w:rPr>
                <w:szCs w:val="18"/>
              </w:rPr>
              <w:t xml:space="preserve">Montserrat is a case study in the Edexcel GCSE Geography B Student Book and features at: </w:t>
            </w:r>
            <w:hyperlink r:id="rId28" w:history="1">
              <w:r w:rsidRPr="008D0386">
                <w:rPr>
                  <w:rStyle w:val="Hyperlink"/>
                  <w:rFonts w:cs="Arial"/>
                  <w:b/>
                  <w:color w:val="0070C0"/>
                  <w:szCs w:val="18"/>
                  <w:u w:val="single"/>
                </w:rPr>
                <w:t>Montserrat</w:t>
              </w:r>
            </w:hyperlink>
            <w:r w:rsidRPr="008D0386">
              <w:rPr>
                <w:b/>
                <w:color w:val="0070C0"/>
                <w:szCs w:val="18"/>
                <w:u w:val="single"/>
              </w:rPr>
              <w:t>.</w:t>
            </w:r>
            <w:r w:rsidRPr="008D0386">
              <w:rPr>
                <w:szCs w:val="18"/>
              </w:rPr>
              <w:t xml:space="preserve"> Plus the Montserrat Volcano Observatory </w:t>
            </w:r>
            <w:hyperlink r:id="rId29" w:history="1">
              <w:r w:rsidRPr="008D0386">
                <w:rPr>
                  <w:rStyle w:val="Hyperlink"/>
                  <w:rFonts w:cs="Arial"/>
                  <w:b/>
                  <w:color w:val="0070C0"/>
                  <w:szCs w:val="18"/>
                  <w:u w:val="single"/>
                </w:rPr>
                <w:t>MVO</w:t>
              </w:r>
            </w:hyperlink>
          </w:p>
          <w:p w:rsidR="00D6117A" w:rsidRPr="008D0386" w:rsidRDefault="00D6117A" w:rsidP="00EB5F06">
            <w:pPr>
              <w:pStyle w:val="Tabletext"/>
              <w:spacing w:before="0" w:after="0" w:line="276" w:lineRule="auto"/>
              <w:rPr>
                <w:szCs w:val="18"/>
              </w:rPr>
            </w:pPr>
            <w:r w:rsidRPr="008D0386">
              <w:rPr>
                <w:i/>
                <w:szCs w:val="18"/>
              </w:rPr>
              <w:t>Thinking about Disasters</w:t>
            </w:r>
            <w:r w:rsidRPr="008D0386">
              <w:rPr>
                <w:szCs w:val="18"/>
              </w:rPr>
              <w:t xml:space="preserve"> pack (with video) from Christian Aid.</w:t>
            </w:r>
          </w:p>
        </w:tc>
      </w:tr>
    </w:tbl>
    <w:p w:rsidR="00D6117A" w:rsidRPr="008D0386" w:rsidRDefault="00D6117A" w:rsidP="002D7697">
      <w:pPr>
        <w:pStyle w:val="Openertext"/>
        <w:spacing w:line="276" w:lineRule="auto"/>
        <w:rPr>
          <w:b/>
          <w:sz w:val="20"/>
          <w:szCs w:val="20"/>
        </w:rPr>
      </w:pPr>
    </w:p>
    <w:p w:rsidR="00D6117A" w:rsidRPr="008D0386" w:rsidRDefault="00D6117A" w:rsidP="002D7697">
      <w:pPr>
        <w:pStyle w:val="Openertext"/>
        <w:spacing w:line="276" w:lineRule="auto"/>
        <w:rPr>
          <w:b/>
          <w:sz w:val="20"/>
          <w:szCs w:val="20"/>
        </w:rPr>
      </w:pPr>
      <w:r w:rsidRPr="008D0386">
        <w:rPr>
          <w:b/>
          <w:sz w:val="20"/>
          <w:szCs w:val="20"/>
        </w:rPr>
        <w:br w:type="page"/>
        <w:t>Changing Climate</w:t>
      </w:r>
    </w:p>
    <w:p w:rsidR="00D6117A" w:rsidRPr="008D0386" w:rsidRDefault="00D6117A" w:rsidP="002D7697">
      <w:pPr>
        <w:pStyle w:val="Openertext"/>
        <w:spacing w:line="276" w:lineRule="auto"/>
        <w:rPr>
          <w:b/>
          <w:bCs/>
          <w:sz w:val="20"/>
          <w:szCs w:val="20"/>
          <w:lang w:eastAsia="en-GB"/>
        </w:rPr>
      </w:pPr>
      <w:r w:rsidRPr="008D0386">
        <w:rPr>
          <w:b/>
          <w:bCs/>
          <w:sz w:val="20"/>
          <w:szCs w:val="20"/>
          <w:lang w:eastAsia="en-GB"/>
        </w:rPr>
        <w:t>2.1 How and why has climate changed in the past?</w:t>
      </w:r>
    </w:p>
    <w:p w:rsidR="00D6117A" w:rsidRPr="008D0386" w:rsidRDefault="00D6117A" w:rsidP="002D7697">
      <w:pPr>
        <w:pStyle w:val="Openertext"/>
        <w:spacing w:line="276" w:lineRule="auto"/>
        <w:rPr>
          <w:b/>
          <w:bCs/>
          <w:sz w:val="20"/>
          <w:szCs w:val="20"/>
          <w:lang w:eastAsia="en-GB"/>
        </w:rPr>
      </w:pPr>
      <w:r w:rsidRPr="008D0386">
        <w:rPr>
          <w:b/>
          <w:bCs/>
          <w:sz w:val="20"/>
          <w:szCs w:val="20"/>
          <w:lang w:eastAsia="en-GB"/>
        </w:rPr>
        <w:t>2.2 What challenges might our future climate present us with?</w:t>
      </w: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5"/>
        <w:gridCol w:w="2693"/>
        <w:gridCol w:w="3119"/>
        <w:gridCol w:w="3543"/>
        <w:gridCol w:w="3402"/>
      </w:tblGrid>
      <w:tr w:rsidR="00D6117A" w:rsidRPr="008D0386" w:rsidTr="00C47EFC">
        <w:tc>
          <w:tcPr>
            <w:tcW w:w="1985" w:type="dxa"/>
            <w:tcBorders>
              <w:right w:val="single" w:sz="4" w:space="0" w:color="FFFFFF"/>
            </w:tcBorders>
            <w:shd w:val="clear" w:color="auto" w:fill="7DB61A"/>
          </w:tcPr>
          <w:p w:rsidR="00D6117A" w:rsidRPr="008D0386" w:rsidRDefault="00D6117A" w:rsidP="00EB5F06">
            <w:pPr>
              <w:pStyle w:val="Tableintrohead"/>
              <w:spacing w:before="0" w:after="0" w:line="276" w:lineRule="auto"/>
              <w:rPr>
                <w:szCs w:val="18"/>
              </w:rPr>
            </w:pPr>
            <w:r w:rsidRPr="008D0386">
              <w:rPr>
                <w:szCs w:val="18"/>
              </w:rPr>
              <w:t xml:space="preserve">Week </w:t>
            </w:r>
          </w:p>
        </w:tc>
        <w:tc>
          <w:tcPr>
            <w:tcW w:w="2693" w:type="dxa"/>
            <w:tcBorders>
              <w:left w:val="single" w:sz="4" w:space="0" w:color="FFFFFF"/>
              <w:right w:val="single" w:sz="4" w:space="0" w:color="FFFFFF"/>
            </w:tcBorders>
            <w:shd w:val="clear" w:color="auto" w:fill="7DB61A"/>
          </w:tcPr>
          <w:p w:rsidR="00D6117A" w:rsidRPr="008D0386" w:rsidRDefault="00D6117A" w:rsidP="00EB5F06">
            <w:pPr>
              <w:autoSpaceDE w:val="0"/>
              <w:autoSpaceDN w:val="0"/>
              <w:adjustRightInd w:val="0"/>
              <w:spacing w:line="276" w:lineRule="auto"/>
              <w:rPr>
                <w:rFonts w:ascii="Arial" w:hAnsi="Arial" w:cs="Arial"/>
                <w:b/>
                <w:sz w:val="18"/>
                <w:szCs w:val="18"/>
                <w:lang w:eastAsia="en-GB"/>
              </w:rPr>
            </w:pPr>
            <w:r w:rsidRPr="008D0386">
              <w:rPr>
                <w:rFonts w:ascii="Arial" w:hAnsi="Arial" w:cs="Arial"/>
                <w:b/>
                <w:sz w:val="18"/>
                <w:szCs w:val="18"/>
                <w:lang w:eastAsia="en-GB"/>
              </w:rPr>
              <w:t>Content coverage</w:t>
            </w:r>
          </w:p>
        </w:tc>
        <w:tc>
          <w:tcPr>
            <w:tcW w:w="3119" w:type="dxa"/>
            <w:tcBorders>
              <w:left w:val="single" w:sz="4" w:space="0" w:color="FFFFFF"/>
              <w:right w:val="single" w:sz="4" w:space="0" w:color="FFFFFF"/>
            </w:tcBorders>
            <w:shd w:val="clear" w:color="auto" w:fill="7DB61A"/>
          </w:tcPr>
          <w:p w:rsidR="00D6117A" w:rsidRPr="008D0386" w:rsidRDefault="00D6117A" w:rsidP="00EB5F06">
            <w:pPr>
              <w:pStyle w:val="Tabletext"/>
              <w:spacing w:before="0" w:after="0" w:line="276" w:lineRule="auto"/>
              <w:rPr>
                <w:b/>
                <w:szCs w:val="18"/>
              </w:rPr>
            </w:pPr>
            <w:r w:rsidRPr="008D0386">
              <w:rPr>
                <w:b/>
                <w:szCs w:val="18"/>
              </w:rPr>
              <w:t>Learning outcomes</w:t>
            </w:r>
          </w:p>
        </w:tc>
        <w:tc>
          <w:tcPr>
            <w:tcW w:w="3543" w:type="dxa"/>
            <w:tcBorders>
              <w:left w:val="single" w:sz="4" w:space="0" w:color="FFFFFF"/>
              <w:right w:val="single" w:sz="4" w:space="0" w:color="FFFFFF"/>
            </w:tcBorders>
            <w:shd w:val="clear" w:color="auto" w:fill="7DB61A"/>
          </w:tcPr>
          <w:p w:rsidR="00D6117A" w:rsidRPr="00D21E12" w:rsidRDefault="00D6117A" w:rsidP="00EB5F06">
            <w:pPr>
              <w:pStyle w:val="Tabletextbullets"/>
              <w:numPr>
                <w:ilvl w:val="0"/>
                <w:numId w:val="0"/>
              </w:numPr>
              <w:spacing w:before="0" w:after="0" w:line="276" w:lineRule="auto"/>
              <w:ind w:left="340" w:hanging="340"/>
              <w:rPr>
                <w:rFonts w:cs="Arial"/>
                <w:b/>
                <w:szCs w:val="18"/>
                <w:lang w:eastAsia="en-US"/>
              </w:rPr>
            </w:pPr>
            <w:r w:rsidRPr="00D21E12">
              <w:rPr>
                <w:rFonts w:cs="Arial"/>
                <w:b/>
                <w:szCs w:val="18"/>
                <w:lang w:eastAsia="en-US"/>
              </w:rPr>
              <w:t>Exemplar activities</w:t>
            </w:r>
          </w:p>
        </w:tc>
        <w:tc>
          <w:tcPr>
            <w:tcW w:w="3402" w:type="dxa"/>
            <w:tcBorders>
              <w:left w:val="single" w:sz="4" w:space="0" w:color="FFFFFF"/>
            </w:tcBorders>
            <w:shd w:val="clear" w:color="auto" w:fill="7DB61A"/>
          </w:tcPr>
          <w:p w:rsidR="00D6117A" w:rsidRPr="008D0386" w:rsidRDefault="00D6117A" w:rsidP="00EB5F06">
            <w:pPr>
              <w:pStyle w:val="Tabletext"/>
              <w:spacing w:before="0" w:after="0" w:line="276" w:lineRule="auto"/>
              <w:rPr>
                <w:b/>
                <w:szCs w:val="18"/>
                <w:lang w:eastAsia="en-GB"/>
              </w:rPr>
            </w:pPr>
            <w:r w:rsidRPr="008D0386">
              <w:rPr>
                <w:b/>
                <w:szCs w:val="18"/>
                <w:lang w:eastAsia="en-GB"/>
              </w:rPr>
              <w:t>Exemplar resources</w:t>
            </w:r>
          </w:p>
        </w:tc>
      </w:tr>
      <w:tr w:rsidR="00D6117A" w:rsidRPr="008D0386" w:rsidTr="00C47EFC">
        <w:tc>
          <w:tcPr>
            <w:tcW w:w="1985" w:type="dxa"/>
            <w:vMerge w:val="restart"/>
            <w:shd w:val="clear" w:color="auto" w:fill="DDF2FF"/>
          </w:tcPr>
          <w:p w:rsidR="00D6117A" w:rsidRDefault="00D6117A" w:rsidP="00EB5F06">
            <w:pPr>
              <w:pStyle w:val="Tableintrohead"/>
              <w:spacing w:before="0" w:after="0" w:line="276" w:lineRule="auto"/>
              <w:rPr>
                <w:szCs w:val="18"/>
              </w:rPr>
            </w:pPr>
            <w:r w:rsidRPr="008D0386">
              <w:rPr>
                <w:szCs w:val="18"/>
              </w:rPr>
              <w:t>5</w:t>
            </w:r>
          </w:p>
          <w:p w:rsidR="00D6117A" w:rsidRDefault="00D6117A" w:rsidP="00C47EFC">
            <w:pPr>
              <w:pStyle w:val="Tabletext"/>
            </w:pPr>
          </w:p>
          <w:p w:rsidR="00D6117A" w:rsidRPr="00672CE0" w:rsidRDefault="00D6117A" w:rsidP="00C47EFC">
            <w:pPr>
              <w:autoSpaceDE w:val="0"/>
              <w:autoSpaceDN w:val="0"/>
              <w:adjustRightInd w:val="0"/>
              <w:rPr>
                <w:rFonts w:ascii="Arial" w:hAnsi="Arial" w:cs="Arial"/>
                <w:color w:val="000000"/>
                <w:sz w:val="18"/>
                <w:szCs w:val="18"/>
              </w:rPr>
            </w:pPr>
            <w:r>
              <w:rPr>
                <w:rFonts w:ascii="Arial" w:hAnsi="Arial" w:cs="Arial"/>
                <w:color w:val="000000"/>
                <w:sz w:val="18"/>
                <w:szCs w:val="18"/>
              </w:rPr>
              <w:t xml:space="preserve">Climate has changed in </w:t>
            </w:r>
            <w:r w:rsidRPr="00672CE0">
              <w:rPr>
                <w:rFonts w:ascii="Arial" w:hAnsi="Arial" w:cs="Arial"/>
                <w:color w:val="000000"/>
                <w:sz w:val="18"/>
                <w:szCs w:val="18"/>
              </w:rPr>
              <w:t>the past through natural</w:t>
            </w:r>
            <w:r>
              <w:rPr>
                <w:rFonts w:ascii="Arial" w:hAnsi="Arial" w:cs="Arial"/>
                <w:color w:val="000000"/>
                <w:sz w:val="18"/>
                <w:szCs w:val="18"/>
              </w:rPr>
              <w:t xml:space="preserve"> causes, on timescales ranging fro</w:t>
            </w:r>
            <w:r w:rsidRPr="00672CE0">
              <w:rPr>
                <w:rFonts w:ascii="Arial" w:hAnsi="Arial" w:cs="Arial"/>
                <w:color w:val="000000"/>
                <w:sz w:val="18"/>
                <w:szCs w:val="18"/>
              </w:rPr>
              <w:t>m hundreds to</w:t>
            </w:r>
            <w:r>
              <w:rPr>
                <w:rFonts w:ascii="Arial" w:hAnsi="Arial" w:cs="Arial"/>
                <w:color w:val="000000"/>
                <w:sz w:val="18"/>
                <w:szCs w:val="18"/>
              </w:rPr>
              <w:t xml:space="preserve"> </w:t>
            </w:r>
            <w:r w:rsidRPr="00672CE0">
              <w:rPr>
                <w:rFonts w:ascii="Arial" w:hAnsi="Arial" w:cs="Arial"/>
                <w:color w:val="000000"/>
                <w:sz w:val="18"/>
                <w:szCs w:val="18"/>
              </w:rPr>
              <w:t>millions of years.</w:t>
            </w:r>
          </w:p>
          <w:p w:rsidR="00D6117A" w:rsidRPr="00C47EFC" w:rsidRDefault="00D6117A" w:rsidP="00C47EFC">
            <w:pPr>
              <w:pStyle w:val="Tabletext"/>
            </w:pPr>
          </w:p>
        </w:tc>
        <w:tc>
          <w:tcPr>
            <w:tcW w:w="2693" w:type="dxa"/>
            <w:shd w:val="clear" w:color="auto" w:fill="DDF2FF"/>
          </w:tcPr>
          <w:p w:rsidR="00D6117A" w:rsidRPr="00732BB6" w:rsidRDefault="00D6117A" w:rsidP="00732BB6">
            <w:pPr>
              <w:autoSpaceDE w:val="0"/>
              <w:autoSpaceDN w:val="0"/>
              <w:adjustRightInd w:val="0"/>
              <w:rPr>
                <w:rFonts w:ascii="Arial" w:hAnsi="Arial" w:cs="Arial"/>
                <w:color w:val="000000"/>
                <w:sz w:val="18"/>
                <w:szCs w:val="18"/>
                <w:lang w:val="en-US"/>
              </w:rPr>
            </w:pPr>
            <w:r w:rsidRPr="00732BB6">
              <w:rPr>
                <w:rFonts w:ascii="Arial" w:hAnsi="Arial" w:cs="Arial"/>
                <w:color w:val="000000"/>
                <w:sz w:val="18"/>
                <w:szCs w:val="18"/>
                <w:lang w:eastAsia="en-GB"/>
              </w:rPr>
              <w:t xml:space="preserve">2.1a </w:t>
            </w:r>
            <w:r>
              <w:rPr>
                <w:rFonts w:ascii="Arial" w:hAnsi="Arial" w:cs="Arial"/>
                <w:color w:val="000000"/>
                <w:sz w:val="18"/>
                <w:szCs w:val="18"/>
                <w:lang w:val="en-US"/>
              </w:rPr>
              <w:t xml:space="preserve">Examine past climate change on </w:t>
            </w:r>
            <w:r w:rsidRPr="00732BB6">
              <w:rPr>
                <w:rFonts w:ascii="Arial" w:hAnsi="Arial" w:cs="Arial"/>
                <w:color w:val="000000"/>
                <w:sz w:val="18"/>
                <w:szCs w:val="18"/>
                <w:lang w:val="en-US"/>
              </w:rPr>
              <w:t>different timescales including the ‘</w:t>
            </w:r>
            <w:r>
              <w:rPr>
                <w:rFonts w:ascii="Arial" w:hAnsi="Arial" w:cs="Arial"/>
                <w:color w:val="000000"/>
                <w:sz w:val="18"/>
                <w:szCs w:val="18"/>
                <w:lang w:val="en-US"/>
              </w:rPr>
              <w:t xml:space="preserve">Ice </w:t>
            </w:r>
            <w:r w:rsidRPr="00732BB6">
              <w:rPr>
                <w:rFonts w:ascii="Arial" w:hAnsi="Arial" w:cs="Arial"/>
                <w:color w:val="000000"/>
                <w:sz w:val="18"/>
                <w:szCs w:val="18"/>
                <w:lang w:val="en-US"/>
              </w:rPr>
              <w:t>Ages’ in the Quaternary and UK climate</w:t>
            </w:r>
            <w:r>
              <w:rPr>
                <w:rFonts w:ascii="Arial" w:hAnsi="Arial" w:cs="Arial"/>
                <w:color w:val="000000"/>
                <w:sz w:val="18"/>
                <w:szCs w:val="18"/>
                <w:lang w:val="en-US"/>
              </w:rPr>
              <w:t xml:space="preserve"> </w:t>
            </w:r>
            <w:r w:rsidRPr="00732BB6">
              <w:rPr>
                <w:rFonts w:ascii="Arial" w:hAnsi="Arial" w:cs="Arial"/>
                <w:color w:val="000000"/>
                <w:sz w:val="18"/>
                <w:szCs w:val="18"/>
                <w:lang w:val="en-US"/>
              </w:rPr>
              <w:t>since Roman times.</w:t>
            </w:r>
          </w:p>
        </w:tc>
        <w:tc>
          <w:tcPr>
            <w:tcW w:w="3119" w:type="dxa"/>
            <w:shd w:val="clear" w:color="auto" w:fill="DDF2FF"/>
          </w:tcPr>
          <w:p w:rsidR="00D6117A" w:rsidRPr="008D0386" w:rsidRDefault="00D6117A" w:rsidP="00EB5F06">
            <w:pPr>
              <w:pStyle w:val="Text1"/>
              <w:numPr>
                <w:ilvl w:val="0"/>
                <w:numId w:val="27"/>
              </w:numPr>
              <w:spacing w:before="0" w:after="0" w:line="276" w:lineRule="auto"/>
              <w:rPr>
                <w:rFonts w:ascii="Arial" w:hAnsi="Arial" w:cs="Arial"/>
                <w:sz w:val="18"/>
                <w:szCs w:val="18"/>
              </w:rPr>
            </w:pPr>
            <w:r w:rsidRPr="008D0386">
              <w:rPr>
                <w:rFonts w:ascii="Arial" w:hAnsi="Arial" w:cs="Arial"/>
                <w:sz w:val="18"/>
                <w:szCs w:val="18"/>
              </w:rPr>
              <w:t>Recognise that the Earth’s climate has changed significantly over time.</w:t>
            </w:r>
          </w:p>
          <w:p w:rsidR="00D6117A" w:rsidRPr="008D0386" w:rsidRDefault="00D6117A" w:rsidP="00EB5F06">
            <w:pPr>
              <w:pStyle w:val="Tabletext"/>
              <w:numPr>
                <w:ilvl w:val="0"/>
                <w:numId w:val="14"/>
              </w:numPr>
              <w:spacing w:before="0" w:after="0" w:line="276" w:lineRule="auto"/>
              <w:rPr>
                <w:szCs w:val="18"/>
              </w:rPr>
            </w:pPr>
            <w:r w:rsidRPr="008D0386">
              <w:rPr>
                <w:szCs w:val="18"/>
              </w:rPr>
              <w:t>Be aware of change on different timescales.</w:t>
            </w:r>
          </w:p>
          <w:p w:rsidR="00D6117A" w:rsidRPr="008D0386" w:rsidRDefault="00D6117A" w:rsidP="00EB5F06">
            <w:pPr>
              <w:pStyle w:val="Tabletext"/>
              <w:numPr>
                <w:ilvl w:val="0"/>
                <w:numId w:val="14"/>
              </w:numPr>
              <w:spacing w:before="0" w:after="0" w:line="276" w:lineRule="auto"/>
              <w:rPr>
                <w:szCs w:val="18"/>
              </w:rPr>
            </w:pPr>
            <w:r w:rsidRPr="008D0386">
              <w:rPr>
                <w:szCs w:val="18"/>
              </w:rPr>
              <w:t>Understand that past climate change had natural causes.</w:t>
            </w:r>
          </w:p>
        </w:tc>
        <w:tc>
          <w:tcPr>
            <w:tcW w:w="3543" w:type="dxa"/>
            <w:shd w:val="clear" w:color="auto" w:fill="DDF2FF"/>
          </w:tcPr>
          <w:p w:rsidR="00D6117A" w:rsidRPr="008D0386" w:rsidRDefault="00D6117A" w:rsidP="00EB5F06">
            <w:pPr>
              <w:pStyle w:val="Text1"/>
              <w:numPr>
                <w:ilvl w:val="0"/>
                <w:numId w:val="14"/>
              </w:numPr>
              <w:spacing w:before="0" w:after="0" w:line="276" w:lineRule="auto"/>
              <w:rPr>
                <w:rFonts w:ascii="Arial" w:hAnsi="Arial" w:cs="Arial"/>
                <w:sz w:val="18"/>
                <w:szCs w:val="18"/>
              </w:rPr>
            </w:pPr>
            <w:r w:rsidRPr="008D0386">
              <w:rPr>
                <w:rFonts w:ascii="Arial" w:hAnsi="Arial" w:cs="Arial"/>
                <w:sz w:val="18"/>
                <w:szCs w:val="18"/>
              </w:rPr>
              <w:t>Watch BBC clip and use the activity (</w:t>
            </w:r>
            <w:r w:rsidRPr="008D0386">
              <w:rPr>
                <w:rFonts w:ascii="Arial" w:hAnsi="Arial" w:cs="Arial"/>
                <w:i/>
                <w:sz w:val="18"/>
                <w:szCs w:val="18"/>
              </w:rPr>
              <w:t xml:space="preserve">Discovering Antarctica Ice Core) </w:t>
            </w:r>
            <w:r w:rsidRPr="008D0386">
              <w:rPr>
                <w:rFonts w:ascii="Arial" w:hAnsi="Arial" w:cs="Arial"/>
                <w:sz w:val="18"/>
                <w:szCs w:val="18"/>
              </w:rPr>
              <w:t>to understand how past climate is reconstructed.</w:t>
            </w:r>
          </w:p>
          <w:p w:rsidR="00D6117A" w:rsidRPr="008D0386" w:rsidRDefault="00D6117A" w:rsidP="00EB5F06">
            <w:pPr>
              <w:pStyle w:val="Text1"/>
              <w:numPr>
                <w:ilvl w:val="0"/>
                <w:numId w:val="14"/>
              </w:numPr>
              <w:spacing w:before="0" w:after="0" w:line="276" w:lineRule="auto"/>
              <w:rPr>
                <w:rFonts w:ascii="Arial" w:hAnsi="Arial" w:cs="Arial"/>
                <w:sz w:val="18"/>
                <w:szCs w:val="18"/>
              </w:rPr>
            </w:pPr>
            <w:r w:rsidRPr="008D0386">
              <w:rPr>
                <w:rFonts w:ascii="Arial" w:hAnsi="Arial" w:cs="Arial"/>
                <w:sz w:val="18"/>
                <w:szCs w:val="18"/>
              </w:rPr>
              <w:t>Describe temperature change on graphs showing past climate changes on different timescales.</w:t>
            </w:r>
          </w:p>
        </w:tc>
        <w:tc>
          <w:tcPr>
            <w:tcW w:w="3402" w:type="dxa"/>
            <w:shd w:val="clear" w:color="auto" w:fill="DDF2FF"/>
          </w:tcPr>
          <w:p w:rsidR="00D6117A" w:rsidRPr="008D0386" w:rsidRDefault="00D6117A" w:rsidP="00EB5F06">
            <w:pPr>
              <w:pStyle w:val="Text1"/>
              <w:numPr>
                <w:ilvl w:val="0"/>
                <w:numId w:val="0"/>
              </w:numPr>
              <w:spacing w:before="0" w:after="0" w:line="276" w:lineRule="auto"/>
              <w:ind w:left="340" w:hanging="340"/>
              <w:rPr>
                <w:rFonts w:ascii="Arial" w:hAnsi="Arial" w:cs="Arial"/>
                <w:sz w:val="18"/>
                <w:szCs w:val="18"/>
              </w:rPr>
            </w:pPr>
            <w:r w:rsidRPr="008D0386">
              <w:rPr>
                <w:rFonts w:ascii="Arial" w:hAnsi="Arial" w:cs="Arial"/>
                <w:sz w:val="18"/>
                <w:szCs w:val="18"/>
                <w:lang w:eastAsia="en-GB"/>
              </w:rPr>
              <w:t>TB-Edex page 28:</w:t>
            </w:r>
            <w:r w:rsidRPr="008D0386">
              <w:rPr>
                <w:rFonts w:ascii="Arial" w:hAnsi="Arial" w:cs="Arial"/>
                <w:sz w:val="18"/>
                <w:szCs w:val="18"/>
              </w:rPr>
              <w:t xml:space="preserve"> graphs and activities to support causes of climate change.</w:t>
            </w:r>
          </w:p>
          <w:p w:rsidR="00D6117A" w:rsidRPr="008D0386" w:rsidRDefault="00D6117A" w:rsidP="00EB5F06">
            <w:pPr>
              <w:pStyle w:val="Tabletext"/>
              <w:spacing w:before="0" w:after="0" w:line="276" w:lineRule="auto"/>
              <w:rPr>
                <w:szCs w:val="18"/>
                <w:lang w:eastAsia="en-GB"/>
              </w:rPr>
            </w:pPr>
            <w:r w:rsidRPr="008D0386">
              <w:rPr>
                <w:szCs w:val="18"/>
                <w:lang w:eastAsia="en-GB"/>
              </w:rPr>
              <w:t>TB-OUP pages 24–25</w:t>
            </w:r>
          </w:p>
          <w:p w:rsidR="00D6117A" w:rsidRPr="008D0386" w:rsidRDefault="00D6117A" w:rsidP="00EB5F06">
            <w:pPr>
              <w:pStyle w:val="Tabletext"/>
              <w:spacing w:before="0" w:after="0" w:line="276" w:lineRule="auto"/>
              <w:rPr>
                <w:szCs w:val="18"/>
                <w:lang w:eastAsia="en-GB"/>
              </w:rPr>
            </w:pPr>
            <w:r w:rsidRPr="008D0386">
              <w:rPr>
                <w:szCs w:val="18"/>
                <w:lang w:eastAsia="en-GB"/>
              </w:rPr>
              <w:t>ExPJan12 Q2</w:t>
            </w:r>
          </w:p>
          <w:p w:rsidR="00D6117A" w:rsidRPr="008D0386" w:rsidRDefault="00D6117A" w:rsidP="00EB5F06">
            <w:pPr>
              <w:pStyle w:val="Tabletext"/>
              <w:spacing w:before="0" w:after="0" w:line="276" w:lineRule="auto"/>
              <w:rPr>
                <w:szCs w:val="18"/>
              </w:rPr>
            </w:pPr>
            <w:r w:rsidRPr="008D0386">
              <w:rPr>
                <w:szCs w:val="18"/>
              </w:rPr>
              <w:t>BBC Bitesize content on climate change:</w:t>
            </w:r>
          </w:p>
          <w:p w:rsidR="00D6117A" w:rsidRPr="008D0386" w:rsidRDefault="00D6117A" w:rsidP="00EB5F06">
            <w:pPr>
              <w:pStyle w:val="Tabletext"/>
              <w:spacing w:before="0" w:after="0" w:line="276" w:lineRule="auto"/>
              <w:rPr>
                <w:szCs w:val="18"/>
                <w:lang w:eastAsia="en-GB"/>
              </w:rPr>
            </w:pPr>
            <w:hyperlink r:id="rId30" w:history="1">
              <w:r w:rsidRPr="008D0386">
                <w:rPr>
                  <w:rStyle w:val="Hyperlink"/>
                  <w:rFonts w:cs="Arial"/>
                  <w:b/>
                  <w:color w:val="0070C0"/>
                  <w:szCs w:val="18"/>
                  <w:u w:val="single"/>
                </w:rPr>
                <w:t>Bitesize climate change</w:t>
              </w:r>
            </w:hyperlink>
          </w:p>
        </w:tc>
      </w:tr>
      <w:tr w:rsidR="00D6117A" w:rsidRPr="008D0386" w:rsidTr="00C47EFC">
        <w:tc>
          <w:tcPr>
            <w:tcW w:w="1985" w:type="dxa"/>
            <w:vMerge/>
            <w:shd w:val="clear" w:color="auto" w:fill="DDF2FF"/>
          </w:tcPr>
          <w:p w:rsidR="00D6117A" w:rsidRPr="008D0386" w:rsidRDefault="00D6117A" w:rsidP="00EB5F06">
            <w:pPr>
              <w:pStyle w:val="Tableintrohead"/>
              <w:spacing w:before="0" w:after="0" w:line="276" w:lineRule="auto"/>
              <w:rPr>
                <w:szCs w:val="18"/>
              </w:rPr>
            </w:pPr>
          </w:p>
        </w:tc>
        <w:tc>
          <w:tcPr>
            <w:tcW w:w="2693" w:type="dxa"/>
            <w:shd w:val="clear" w:color="auto" w:fill="DDF2FF"/>
          </w:tcPr>
          <w:p w:rsidR="00D6117A" w:rsidRPr="00732BB6" w:rsidRDefault="00D6117A" w:rsidP="00732BB6">
            <w:pPr>
              <w:autoSpaceDE w:val="0"/>
              <w:autoSpaceDN w:val="0"/>
              <w:adjustRightInd w:val="0"/>
              <w:rPr>
                <w:rFonts w:ascii="Arial" w:hAnsi="Arial" w:cs="Arial"/>
                <w:color w:val="000000"/>
                <w:sz w:val="18"/>
                <w:szCs w:val="18"/>
                <w:lang w:val="en-US"/>
              </w:rPr>
            </w:pPr>
            <w:r w:rsidRPr="00732BB6">
              <w:rPr>
                <w:rFonts w:ascii="Arial" w:hAnsi="Arial" w:cs="Arial"/>
                <w:color w:val="000000"/>
                <w:sz w:val="18"/>
                <w:szCs w:val="18"/>
                <w:lang w:val="en-US"/>
              </w:rPr>
              <w:t>Explore the n</w:t>
            </w:r>
            <w:r>
              <w:rPr>
                <w:rFonts w:ascii="Arial" w:hAnsi="Arial" w:cs="Arial"/>
                <w:color w:val="000000"/>
                <w:sz w:val="18"/>
                <w:szCs w:val="18"/>
                <w:lang w:val="en-US"/>
              </w:rPr>
              <w:t xml:space="preserve">atural causes of climate </w:t>
            </w:r>
            <w:r w:rsidRPr="00732BB6">
              <w:rPr>
                <w:rFonts w:ascii="Arial" w:hAnsi="Arial" w:cs="Arial"/>
                <w:color w:val="000000"/>
                <w:sz w:val="18"/>
                <w:szCs w:val="18"/>
                <w:lang w:val="en-US"/>
              </w:rPr>
              <w:t>change,</w:t>
            </w:r>
            <w:r>
              <w:rPr>
                <w:rFonts w:ascii="Arial" w:hAnsi="Arial" w:cs="Arial"/>
                <w:color w:val="000000"/>
                <w:sz w:val="18"/>
                <w:szCs w:val="18"/>
                <w:lang w:val="en-US"/>
              </w:rPr>
              <w:t xml:space="preserve"> including asteroid collisions, </w:t>
            </w:r>
            <w:r w:rsidRPr="00732BB6">
              <w:rPr>
                <w:rFonts w:ascii="Arial" w:hAnsi="Arial" w:cs="Arial"/>
                <w:color w:val="000000"/>
                <w:sz w:val="18"/>
                <w:szCs w:val="18"/>
                <w:lang w:val="en-US"/>
              </w:rPr>
              <w:t>orbital changes, volcanic activity and</w:t>
            </w:r>
            <w:r>
              <w:rPr>
                <w:rFonts w:ascii="Arial" w:hAnsi="Arial" w:cs="Arial"/>
                <w:color w:val="000000"/>
                <w:sz w:val="18"/>
                <w:szCs w:val="18"/>
                <w:lang w:val="en-US"/>
              </w:rPr>
              <w:t xml:space="preserve"> </w:t>
            </w:r>
            <w:r w:rsidRPr="00732BB6">
              <w:rPr>
                <w:rFonts w:ascii="Arial" w:hAnsi="Arial" w:cs="Arial"/>
                <w:color w:val="000000"/>
                <w:sz w:val="18"/>
                <w:szCs w:val="18"/>
                <w:lang w:val="en-US"/>
              </w:rPr>
              <w:t>variations in solar output.</w:t>
            </w:r>
          </w:p>
        </w:tc>
        <w:tc>
          <w:tcPr>
            <w:tcW w:w="3119" w:type="dxa"/>
            <w:shd w:val="clear" w:color="auto" w:fill="DDF2FF"/>
          </w:tcPr>
          <w:p w:rsidR="00D6117A" w:rsidRPr="008D0386" w:rsidRDefault="00D6117A" w:rsidP="00EB5F06">
            <w:pPr>
              <w:pStyle w:val="Tabletext"/>
              <w:numPr>
                <w:ilvl w:val="0"/>
                <w:numId w:val="14"/>
              </w:numPr>
              <w:spacing w:before="0" w:after="0" w:line="276" w:lineRule="auto"/>
              <w:rPr>
                <w:szCs w:val="18"/>
              </w:rPr>
            </w:pPr>
            <w:r w:rsidRPr="008D0386">
              <w:rPr>
                <w:szCs w:val="18"/>
              </w:rPr>
              <w:t>Explain the natural causes of past climates.</w:t>
            </w:r>
          </w:p>
          <w:p w:rsidR="00D6117A" w:rsidRPr="008D0386" w:rsidRDefault="00D6117A" w:rsidP="00EB5F06">
            <w:pPr>
              <w:pStyle w:val="Tabletext"/>
              <w:numPr>
                <w:ilvl w:val="0"/>
                <w:numId w:val="14"/>
              </w:numPr>
              <w:spacing w:before="0" w:after="0" w:line="276" w:lineRule="auto"/>
              <w:rPr>
                <w:szCs w:val="18"/>
              </w:rPr>
            </w:pPr>
            <w:r w:rsidRPr="008D0386">
              <w:rPr>
                <w:szCs w:val="18"/>
              </w:rPr>
              <w:t>Understand the role of orbital changes (long timescales).</w:t>
            </w:r>
          </w:p>
          <w:p w:rsidR="00D6117A" w:rsidRPr="008D0386" w:rsidRDefault="00D6117A" w:rsidP="00EB5F06">
            <w:pPr>
              <w:pStyle w:val="Tabletext"/>
              <w:numPr>
                <w:ilvl w:val="0"/>
                <w:numId w:val="14"/>
              </w:numPr>
              <w:spacing w:before="0" w:after="0" w:line="276" w:lineRule="auto"/>
              <w:rPr>
                <w:szCs w:val="18"/>
              </w:rPr>
            </w:pPr>
            <w:r w:rsidRPr="008D0386">
              <w:rPr>
                <w:szCs w:val="18"/>
              </w:rPr>
              <w:t>Understand the role of sunspots in short/medium timescales.</w:t>
            </w:r>
          </w:p>
          <w:p w:rsidR="00D6117A" w:rsidRPr="008D0386" w:rsidRDefault="00D6117A" w:rsidP="00EB5F06">
            <w:pPr>
              <w:pStyle w:val="Tabletext"/>
              <w:numPr>
                <w:ilvl w:val="0"/>
                <w:numId w:val="14"/>
              </w:numPr>
              <w:spacing w:before="0" w:after="0" w:line="276" w:lineRule="auto"/>
              <w:rPr>
                <w:szCs w:val="18"/>
              </w:rPr>
            </w:pPr>
            <w:r w:rsidRPr="008D0386">
              <w:rPr>
                <w:szCs w:val="18"/>
              </w:rPr>
              <w:t>Recognise that volcanic activity can cause cooling for short periods.</w:t>
            </w:r>
          </w:p>
        </w:tc>
        <w:tc>
          <w:tcPr>
            <w:tcW w:w="3543" w:type="dxa"/>
            <w:shd w:val="clear" w:color="auto" w:fill="DDF2FF"/>
          </w:tcPr>
          <w:p w:rsidR="00D6117A" w:rsidRPr="00D21E12" w:rsidRDefault="00D6117A" w:rsidP="00EB5F06">
            <w:pPr>
              <w:pStyle w:val="Tabletextbullets"/>
              <w:numPr>
                <w:ilvl w:val="0"/>
                <w:numId w:val="15"/>
              </w:numPr>
              <w:spacing w:before="0" w:after="0" w:line="276" w:lineRule="auto"/>
              <w:rPr>
                <w:rFonts w:cs="Arial"/>
                <w:szCs w:val="18"/>
                <w:lang w:eastAsia="en-US"/>
              </w:rPr>
            </w:pPr>
            <w:r w:rsidRPr="00D21E12">
              <w:rPr>
                <w:rFonts w:cs="Arial"/>
                <w:szCs w:val="18"/>
                <w:lang w:eastAsia="en-US"/>
              </w:rPr>
              <w:t>Watch BBC clip and then produce a diagram to show Earth’s orbit and axis effects.</w:t>
            </w:r>
          </w:p>
          <w:p w:rsidR="00D6117A" w:rsidRPr="00D21E12" w:rsidRDefault="00D6117A" w:rsidP="00C47EFC">
            <w:pPr>
              <w:pStyle w:val="Tabletextbullets"/>
              <w:numPr>
                <w:ilvl w:val="0"/>
                <w:numId w:val="15"/>
              </w:numPr>
              <w:spacing w:before="0" w:after="0" w:line="276" w:lineRule="auto"/>
              <w:rPr>
                <w:rFonts w:cs="Arial"/>
                <w:szCs w:val="18"/>
                <w:lang w:eastAsia="en-US"/>
              </w:rPr>
            </w:pPr>
            <w:r w:rsidRPr="00D21E12">
              <w:rPr>
                <w:rFonts w:cs="Arial"/>
                <w:szCs w:val="18"/>
                <w:lang w:eastAsia="en-US"/>
              </w:rPr>
              <w:t>Read Chapter 2 from Edexcel GCSE Geography B Student Book on other changes and add annotations to earlier diagram.</w:t>
            </w:r>
          </w:p>
          <w:p w:rsidR="00D6117A" w:rsidRPr="00D21E12" w:rsidRDefault="00D6117A" w:rsidP="00EB5F06">
            <w:pPr>
              <w:pStyle w:val="Tabletextbullets"/>
              <w:numPr>
                <w:ilvl w:val="0"/>
                <w:numId w:val="15"/>
              </w:numPr>
              <w:spacing w:before="0" w:after="0" w:line="276" w:lineRule="auto"/>
              <w:rPr>
                <w:rFonts w:cs="Arial"/>
                <w:szCs w:val="18"/>
                <w:lang w:eastAsia="en-US"/>
              </w:rPr>
            </w:pPr>
            <w:r w:rsidRPr="00D21E12">
              <w:rPr>
                <w:rFonts w:cs="Arial"/>
                <w:szCs w:val="18"/>
                <w:lang w:eastAsia="en-US"/>
              </w:rPr>
              <w:t xml:space="preserve">Produce a summary table for natural causes using the headings cause / timescale / processes / warming or cooling. </w:t>
            </w:r>
          </w:p>
        </w:tc>
        <w:tc>
          <w:tcPr>
            <w:tcW w:w="3402" w:type="dxa"/>
            <w:shd w:val="clear" w:color="auto" w:fill="DDF2FF"/>
          </w:tcPr>
          <w:p w:rsidR="00D6117A" w:rsidRPr="007973D3" w:rsidRDefault="00D6117A" w:rsidP="00EB5F06">
            <w:pPr>
              <w:pStyle w:val="Tabletext"/>
              <w:spacing w:before="0" w:after="0" w:line="276" w:lineRule="auto"/>
              <w:rPr>
                <w:szCs w:val="18"/>
                <w:lang w:val="fr-FR" w:eastAsia="en-GB"/>
              </w:rPr>
            </w:pPr>
            <w:r w:rsidRPr="007973D3">
              <w:rPr>
                <w:szCs w:val="18"/>
                <w:lang w:val="fr-FR" w:eastAsia="en-GB"/>
              </w:rPr>
              <w:t>TB-Edex pages 29–30</w:t>
            </w:r>
          </w:p>
          <w:p w:rsidR="00D6117A" w:rsidRPr="007973D3" w:rsidRDefault="00D6117A" w:rsidP="00EB5F06">
            <w:pPr>
              <w:pStyle w:val="Tabletext"/>
              <w:spacing w:before="0" w:after="0" w:line="276" w:lineRule="auto"/>
              <w:rPr>
                <w:szCs w:val="18"/>
                <w:lang w:val="fr-FR" w:eastAsia="en-GB"/>
              </w:rPr>
            </w:pPr>
            <w:r w:rsidRPr="007973D3">
              <w:rPr>
                <w:szCs w:val="18"/>
                <w:lang w:val="fr-FR" w:eastAsia="en-GB"/>
              </w:rPr>
              <w:t xml:space="preserve">TB-OUP pages 26–27 </w:t>
            </w:r>
          </w:p>
          <w:p w:rsidR="00D6117A" w:rsidRPr="008D0386" w:rsidRDefault="00D6117A" w:rsidP="00EB5F06">
            <w:pPr>
              <w:pStyle w:val="Text1"/>
              <w:numPr>
                <w:ilvl w:val="0"/>
                <w:numId w:val="0"/>
              </w:numPr>
              <w:spacing w:before="0" w:after="0" w:line="276" w:lineRule="auto"/>
              <w:ind w:left="340" w:hanging="340"/>
              <w:rPr>
                <w:rFonts w:ascii="Arial" w:hAnsi="Arial" w:cs="Arial"/>
                <w:sz w:val="18"/>
                <w:szCs w:val="18"/>
                <w:lang w:eastAsia="en-GB"/>
              </w:rPr>
            </w:pPr>
            <w:r w:rsidRPr="008D0386">
              <w:rPr>
                <w:rFonts w:ascii="Arial" w:hAnsi="Arial" w:cs="Arial"/>
                <w:sz w:val="18"/>
                <w:szCs w:val="18"/>
                <w:lang w:eastAsia="en-GB"/>
              </w:rPr>
              <w:t>ExPJune10 Q2</w:t>
            </w:r>
          </w:p>
          <w:p w:rsidR="00D6117A" w:rsidRPr="008D0386" w:rsidRDefault="00D6117A" w:rsidP="00EB5F06">
            <w:pPr>
              <w:pStyle w:val="Text1"/>
              <w:numPr>
                <w:ilvl w:val="0"/>
                <w:numId w:val="0"/>
              </w:numPr>
              <w:spacing w:before="0" w:after="0" w:line="276" w:lineRule="auto"/>
              <w:rPr>
                <w:rFonts w:ascii="Arial" w:hAnsi="Arial" w:cs="Arial"/>
                <w:sz w:val="18"/>
                <w:szCs w:val="18"/>
              </w:rPr>
            </w:pPr>
            <w:hyperlink r:id="rId31" w:history="1">
              <w:r w:rsidRPr="008D0386">
                <w:rPr>
                  <w:rStyle w:val="Hyperlink"/>
                  <w:rFonts w:ascii="Arial" w:hAnsi="Arial" w:cs="Arial"/>
                  <w:b/>
                  <w:color w:val="0070C0"/>
                  <w:sz w:val="18"/>
                  <w:szCs w:val="18"/>
                  <w:u w:val="single"/>
                </w:rPr>
                <w:t>BBC Learning Zone</w:t>
              </w:r>
            </w:hyperlink>
            <w:r w:rsidRPr="008D0386">
              <w:rPr>
                <w:rFonts w:ascii="Arial" w:hAnsi="Arial" w:cs="Arial"/>
                <w:i/>
                <w:sz w:val="18"/>
                <w:szCs w:val="18"/>
              </w:rPr>
              <w:t xml:space="preserve"> Evidence of climate change</w:t>
            </w:r>
            <w:r w:rsidRPr="008D0386">
              <w:rPr>
                <w:rFonts w:ascii="Arial" w:hAnsi="Arial" w:cs="Arial"/>
                <w:sz w:val="18"/>
                <w:szCs w:val="18"/>
              </w:rPr>
              <w:t xml:space="preserve"> (BBC Education Class Clip 1490)</w:t>
            </w:r>
          </w:p>
          <w:p w:rsidR="00D6117A" w:rsidRPr="008D0386" w:rsidRDefault="00D6117A" w:rsidP="00EB5F06">
            <w:pPr>
              <w:pStyle w:val="Text1"/>
              <w:numPr>
                <w:ilvl w:val="0"/>
                <w:numId w:val="0"/>
              </w:numPr>
              <w:spacing w:before="0" w:after="0" w:line="276" w:lineRule="auto"/>
              <w:rPr>
                <w:rFonts w:ascii="Arial" w:hAnsi="Arial" w:cs="Arial"/>
                <w:sz w:val="18"/>
                <w:szCs w:val="18"/>
              </w:rPr>
            </w:pPr>
            <w:r w:rsidRPr="008D0386">
              <w:rPr>
                <w:rFonts w:ascii="Arial" w:hAnsi="Arial" w:cs="Arial"/>
                <w:i/>
                <w:sz w:val="18"/>
                <w:szCs w:val="18"/>
              </w:rPr>
              <w:t xml:space="preserve">Discovering Antarctica Ice Core </w:t>
            </w:r>
            <w:r w:rsidRPr="008D0386">
              <w:rPr>
                <w:rFonts w:ascii="Arial" w:hAnsi="Arial" w:cs="Arial"/>
                <w:sz w:val="18"/>
                <w:szCs w:val="18"/>
              </w:rPr>
              <w:t xml:space="preserve">activity at: </w:t>
            </w:r>
            <w:hyperlink r:id="rId32" w:history="1">
              <w:r w:rsidRPr="008D0386">
                <w:rPr>
                  <w:rStyle w:val="Hyperlink"/>
                  <w:rFonts w:ascii="Arial" w:hAnsi="Arial" w:cs="Arial"/>
                  <w:b/>
                  <w:color w:val="0070C0"/>
                  <w:sz w:val="18"/>
                  <w:szCs w:val="18"/>
                  <w:u w:val="single"/>
                </w:rPr>
                <w:t>Discoveringantarctica</w:t>
              </w:r>
            </w:hyperlink>
            <w:r w:rsidRPr="008D0386">
              <w:rPr>
                <w:rFonts w:ascii="Arial" w:hAnsi="Arial" w:cs="Arial"/>
                <w:b/>
                <w:color w:val="0070C0"/>
                <w:sz w:val="18"/>
                <w:szCs w:val="18"/>
                <w:u w:val="single"/>
              </w:rPr>
              <w:t xml:space="preserve"> </w:t>
            </w:r>
          </w:p>
          <w:p w:rsidR="00D6117A" w:rsidRPr="008D0386" w:rsidRDefault="00D6117A" w:rsidP="00EB5F06">
            <w:pPr>
              <w:pStyle w:val="Text1"/>
              <w:numPr>
                <w:ilvl w:val="0"/>
                <w:numId w:val="0"/>
              </w:numPr>
              <w:spacing w:before="0" w:after="0" w:line="276" w:lineRule="auto"/>
              <w:rPr>
                <w:rFonts w:ascii="Arial" w:hAnsi="Arial" w:cs="Arial"/>
                <w:sz w:val="18"/>
                <w:szCs w:val="18"/>
              </w:rPr>
            </w:pPr>
            <w:r w:rsidRPr="008D0386">
              <w:rPr>
                <w:rFonts w:ascii="Arial" w:hAnsi="Arial" w:cs="Arial"/>
                <w:i/>
                <w:sz w:val="18"/>
                <w:szCs w:val="18"/>
              </w:rPr>
              <w:t>Earth Orbit and Albedo</w:t>
            </w:r>
            <w:r w:rsidRPr="008D0386">
              <w:rPr>
                <w:rFonts w:ascii="Arial" w:hAnsi="Arial" w:cs="Arial"/>
                <w:sz w:val="18"/>
                <w:szCs w:val="18"/>
              </w:rPr>
              <w:t xml:space="preserve"> (BBC Education Class Clip 1491).</w:t>
            </w:r>
          </w:p>
          <w:p w:rsidR="00D6117A" w:rsidRPr="008D0386" w:rsidRDefault="00D6117A" w:rsidP="00EB5F06">
            <w:pPr>
              <w:pStyle w:val="Tabletext"/>
              <w:spacing w:before="0" w:after="0" w:line="276" w:lineRule="auto"/>
              <w:rPr>
                <w:b/>
                <w:szCs w:val="18"/>
                <w:u w:val="single"/>
              </w:rPr>
            </w:pPr>
            <w:r w:rsidRPr="008D0386">
              <w:rPr>
                <w:szCs w:val="18"/>
              </w:rPr>
              <w:t>AT includes a sequencing class interactive activity on tackling climate change.</w:t>
            </w:r>
          </w:p>
        </w:tc>
      </w:tr>
      <w:tr w:rsidR="00D6117A" w:rsidRPr="008D0386" w:rsidTr="00C47EFC">
        <w:tc>
          <w:tcPr>
            <w:tcW w:w="1985" w:type="dxa"/>
            <w:vMerge w:val="restart"/>
            <w:shd w:val="clear" w:color="auto" w:fill="DDF2FF"/>
          </w:tcPr>
          <w:p w:rsidR="00D6117A" w:rsidRDefault="00D6117A" w:rsidP="00EB5F06">
            <w:pPr>
              <w:pStyle w:val="Tableintrohead"/>
              <w:spacing w:before="0" w:after="0" w:line="276" w:lineRule="auto"/>
              <w:rPr>
                <w:szCs w:val="18"/>
              </w:rPr>
            </w:pPr>
            <w:r w:rsidRPr="008D0386">
              <w:rPr>
                <w:szCs w:val="18"/>
              </w:rPr>
              <w:t>6</w:t>
            </w:r>
          </w:p>
          <w:p w:rsidR="00D6117A" w:rsidRDefault="00D6117A" w:rsidP="00C47EFC">
            <w:pPr>
              <w:pStyle w:val="Tabletext"/>
            </w:pPr>
          </w:p>
          <w:p w:rsidR="00D6117A" w:rsidRPr="00672CE0" w:rsidRDefault="00D6117A" w:rsidP="00C47EFC">
            <w:pPr>
              <w:autoSpaceDE w:val="0"/>
              <w:autoSpaceDN w:val="0"/>
              <w:adjustRightInd w:val="0"/>
              <w:rPr>
                <w:rFonts w:ascii="Arial" w:hAnsi="Arial" w:cs="Arial"/>
                <w:color w:val="000000"/>
                <w:sz w:val="18"/>
                <w:szCs w:val="18"/>
              </w:rPr>
            </w:pPr>
            <w:r>
              <w:rPr>
                <w:rFonts w:ascii="Arial" w:hAnsi="Arial" w:cs="Arial"/>
                <w:color w:val="000000"/>
                <w:sz w:val="18"/>
                <w:szCs w:val="18"/>
              </w:rPr>
              <w:t xml:space="preserve">Natural climate </w:t>
            </w:r>
            <w:r w:rsidRPr="00672CE0">
              <w:rPr>
                <w:rFonts w:ascii="Arial" w:hAnsi="Arial" w:cs="Arial"/>
                <w:color w:val="000000"/>
                <w:sz w:val="18"/>
                <w:szCs w:val="18"/>
              </w:rPr>
              <w:t>change in the past has</w:t>
            </w:r>
            <w:r>
              <w:rPr>
                <w:rFonts w:ascii="Arial" w:hAnsi="Arial" w:cs="Arial"/>
                <w:color w:val="000000"/>
                <w:sz w:val="18"/>
                <w:szCs w:val="18"/>
              </w:rPr>
              <w:t xml:space="preserve"> affected people and the </w:t>
            </w:r>
            <w:r w:rsidRPr="00672CE0">
              <w:rPr>
                <w:rFonts w:ascii="Arial" w:hAnsi="Arial" w:cs="Arial"/>
                <w:color w:val="000000"/>
                <w:sz w:val="18"/>
                <w:szCs w:val="18"/>
              </w:rPr>
              <w:t>environment.</w:t>
            </w:r>
          </w:p>
          <w:p w:rsidR="00D6117A" w:rsidRPr="00C47EFC" w:rsidRDefault="00D6117A" w:rsidP="00C47EFC">
            <w:pPr>
              <w:pStyle w:val="Tabletext"/>
            </w:pPr>
          </w:p>
        </w:tc>
        <w:tc>
          <w:tcPr>
            <w:tcW w:w="2693" w:type="dxa"/>
            <w:shd w:val="clear" w:color="auto" w:fill="DDF2FF"/>
          </w:tcPr>
          <w:p w:rsidR="00D6117A" w:rsidRPr="00732BB6" w:rsidRDefault="00D6117A" w:rsidP="00732BB6">
            <w:pPr>
              <w:autoSpaceDE w:val="0"/>
              <w:autoSpaceDN w:val="0"/>
              <w:adjustRightInd w:val="0"/>
              <w:rPr>
                <w:rFonts w:ascii="Arial" w:hAnsi="Arial" w:cs="Arial"/>
                <w:color w:val="000000"/>
                <w:sz w:val="18"/>
                <w:szCs w:val="18"/>
                <w:lang w:val="en-US"/>
              </w:rPr>
            </w:pPr>
            <w:r w:rsidRPr="00732BB6">
              <w:rPr>
                <w:rFonts w:ascii="Arial" w:hAnsi="Arial" w:cs="Arial"/>
                <w:color w:val="000000"/>
                <w:sz w:val="18"/>
                <w:szCs w:val="18"/>
              </w:rPr>
              <w:t xml:space="preserve">2.1b </w:t>
            </w:r>
            <w:r w:rsidRPr="00732BB6">
              <w:rPr>
                <w:rFonts w:ascii="Arial" w:hAnsi="Arial" w:cs="Arial"/>
                <w:color w:val="000000"/>
                <w:sz w:val="18"/>
                <w:szCs w:val="18"/>
                <w:lang w:val="en-US"/>
              </w:rPr>
              <w:t>Exa</w:t>
            </w:r>
            <w:r>
              <w:rPr>
                <w:rFonts w:ascii="Arial" w:hAnsi="Arial" w:cs="Arial"/>
                <w:color w:val="000000"/>
                <w:sz w:val="18"/>
                <w:szCs w:val="18"/>
                <w:lang w:val="en-US"/>
              </w:rPr>
              <w:t xml:space="preserve">mine the impact of a short-term </w:t>
            </w:r>
            <w:r w:rsidRPr="00732BB6">
              <w:rPr>
                <w:rFonts w:ascii="Arial" w:hAnsi="Arial" w:cs="Arial"/>
                <w:color w:val="000000"/>
                <w:sz w:val="18"/>
                <w:szCs w:val="18"/>
                <w:lang w:val="en-US"/>
              </w:rPr>
              <w:t>historical event on people and the</w:t>
            </w:r>
            <w:r>
              <w:rPr>
                <w:rFonts w:ascii="Arial" w:hAnsi="Arial" w:cs="Arial"/>
                <w:color w:val="000000"/>
                <w:sz w:val="18"/>
                <w:szCs w:val="18"/>
                <w:lang w:val="en-US"/>
              </w:rPr>
              <w:t xml:space="preserve"> </w:t>
            </w:r>
            <w:r w:rsidRPr="00732BB6">
              <w:rPr>
                <w:rFonts w:ascii="Arial" w:hAnsi="Arial" w:cs="Arial"/>
                <w:color w:val="000000"/>
                <w:sz w:val="18"/>
                <w:szCs w:val="18"/>
                <w:lang w:val="en-US"/>
              </w:rPr>
              <w:t>environment, e.g. the ‘Little Ice Age’.</w:t>
            </w:r>
          </w:p>
        </w:tc>
        <w:tc>
          <w:tcPr>
            <w:tcW w:w="3119" w:type="dxa"/>
            <w:shd w:val="clear" w:color="auto" w:fill="DDF2FF"/>
          </w:tcPr>
          <w:p w:rsidR="00D6117A" w:rsidRPr="008D0386" w:rsidRDefault="00D6117A" w:rsidP="00EB5F06">
            <w:pPr>
              <w:pStyle w:val="Tabletext"/>
              <w:numPr>
                <w:ilvl w:val="0"/>
                <w:numId w:val="14"/>
              </w:numPr>
              <w:spacing w:before="0" w:after="0" w:line="276" w:lineRule="auto"/>
              <w:rPr>
                <w:szCs w:val="18"/>
              </w:rPr>
            </w:pPr>
            <w:r w:rsidRPr="008D0386">
              <w:rPr>
                <w:szCs w:val="18"/>
              </w:rPr>
              <w:t>Understand that climate has posed a challenge for people and ecosystems in the past</w:t>
            </w:r>
          </w:p>
          <w:p w:rsidR="00D6117A" w:rsidRPr="008D0386" w:rsidRDefault="00D6117A" w:rsidP="00EB5F06">
            <w:pPr>
              <w:pStyle w:val="Tabletext"/>
              <w:numPr>
                <w:ilvl w:val="0"/>
                <w:numId w:val="14"/>
              </w:numPr>
              <w:spacing w:before="0" w:after="0" w:line="276" w:lineRule="auto"/>
              <w:rPr>
                <w:szCs w:val="18"/>
              </w:rPr>
            </w:pPr>
            <w:r w:rsidRPr="008D0386">
              <w:rPr>
                <w:szCs w:val="18"/>
              </w:rPr>
              <w:t>Develop knowledge of the changes that occurred during the Little Ice Age.</w:t>
            </w:r>
          </w:p>
        </w:tc>
        <w:tc>
          <w:tcPr>
            <w:tcW w:w="3543" w:type="dxa"/>
            <w:shd w:val="clear" w:color="auto" w:fill="DDF2FF"/>
          </w:tcPr>
          <w:p w:rsidR="00D6117A" w:rsidRPr="008D0386" w:rsidRDefault="00D6117A" w:rsidP="00EB5F06">
            <w:pPr>
              <w:pStyle w:val="Text1"/>
              <w:numPr>
                <w:ilvl w:val="0"/>
                <w:numId w:val="14"/>
              </w:numPr>
              <w:spacing w:before="0" w:after="0" w:line="276" w:lineRule="auto"/>
              <w:rPr>
                <w:rFonts w:ascii="Arial" w:hAnsi="Arial" w:cs="Arial"/>
                <w:sz w:val="18"/>
                <w:szCs w:val="18"/>
              </w:rPr>
            </w:pPr>
            <w:r w:rsidRPr="008D0386">
              <w:rPr>
                <w:rFonts w:ascii="Arial" w:hAnsi="Arial" w:cs="Arial"/>
                <w:sz w:val="18"/>
                <w:szCs w:val="18"/>
              </w:rPr>
              <w:t xml:space="preserve">Analyse images, written accounts, data and graphs to draw conclusions about the Little Ice Age’s impact on ecosystems, people and agriculture. </w:t>
            </w:r>
          </w:p>
          <w:p w:rsidR="00D6117A" w:rsidRPr="00D21E12" w:rsidRDefault="00D6117A" w:rsidP="00EB5F06">
            <w:pPr>
              <w:pStyle w:val="Tabletextbullets"/>
              <w:numPr>
                <w:ilvl w:val="0"/>
                <w:numId w:val="0"/>
              </w:numPr>
              <w:spacing w:before="0" w:after="0" w:line="276" w:lineRule="auto"/>
              <w:rPr>
                <w:rFonts w:cs="Arial"/>
                <w:szCs w:val="18"/>
                <w:lang w:eastAsia="en-US"/>
              </w:rPr>
            </w:pPr>
          </w:p>
        </w:tc>
        <w:tc>
          <w:tcPr>
            <w:tcW w:w="3402" w:type="dxa"/>
            <w:shd w:val="clear" w:color="auto" w:fill="DDF2FF"/>
          </w:tcPr>
          <w:p w:rsidR="00D6117A" w:rsidRPr="008D0386" w:rsidRDefault="00D6117A" w:rsidP="00EB5F06">
            <w:pPr>
              <w:pStyle w:val="Text1"/>
              <w:numPr>
                <w:ilvl w:val="0"/>
                <w:numId w:val="0"/>
              </w:numPr>
              <w:spacing w:before="0" w:after="0" w:line="276" w:lineRule="auto"/>
              <w:rPr>
                <w:rFonts w:ascii="Arial" w:hAnsi="Arial" w:cs="Arial"/>
                <w:sz w:val="18"/>
                <w:szCs w:val="18"/>
              </w:rPr>
            </w:pPr>
            <w:r w:rsidRPr="008D0386">
              <w:rPr>
                <w:rFonts w:ascii="Arial" w:hAnsi="Arial" w:cs="Arial"/>
                <w:sz w:val="18"/>
                <w:szCs w:val="18"/>
                <w:lang w:eastAsia="en-GB"/>
              </w:rPr>
              <w:t>TB-Edex page 31</w:t>
            </w:r>
            <w:r w:rsidRPr="008D0386">
              <w:rPr>
                <w:rFonts w:ascii="Arial" w:hAnsi="Arial" w:cs="Arial"/>
                <w:sz w:val="18"/>
                <w:szCs w:val="18"/>
              </w:rPr>
              <w:t xml:space="preserve"> text and images on climate change to introduce the Little Ice Age.</w:t>
            </w:r>
          </w:p>
          <w:p w:rsidR="00D6117A" w:rsidRPr="007973D3" w:rsidRDefault="00D6117A" w:rsidP="00EB5F06">
            <w:pPr>
              <w:pStyle w:val="Tabletext"/>
              <w:spacing w:before="0" w:after="0" w:line="276" w:lineRule="auto"/>
              <w:rPr>
                <w:szCs w:val="18"/>
                <w:lang w:val="fr-FR" w:eastAsia="en-GB"/>
              </w:rPr>
            </w:pPr>
            <w:r w:rsidRPr="007973D3">
              <w:rPr>
                <w:szCs w:val="18"/>
                <w:lang w:val="fr-FR" w:eastAsia="en-GB"/>
              </w:rPr>
              <w:t>TB-OUP pages 28–29</w:t>
            </w:r>
          </w:p>
          <w:p w:rsidR="00D6117A" w:rsidRPr="007973D3" w:rsidRDefault="00D6117A" w:rsidP="00EB5F06">
            <w:pPr>
              <w:pStyle w:val="Tabletext"/>
              <w:spacing w:before="0" w:after="0" w:line="276" w:lineRule="auto"/>
              <w:rPr>
                <w:szCs w:val="18"/>
                <w:lang w:val="fr-FR" w:eastAsia="en-GB"/>
              </w:rPr>
            </w:pPr>
            <w:r w:rsidRPr="007973D3">
              <w:rPr>
                <w:szCs w:val="18"/>
                <w:lang w:val="fr-FR" w:eastAsia="en-GB"/>
              </w:rPr>
              <w:t>ExPJan11 Q2</w:t>
            </w:r>
          </w:p>
          <w:p w:rsidR="00D6117A" w:rsidRPr="007973D3" w:rsidRDefault="00D6117A" w:rsidP="00EB5F06">
            <w:pPr>
              <w:pStyle w:val="Tabletext"/>
              <w:spacing w:before="0" w:after="0" w:line="276" w:lineRule="auto"/>
              <w:rPr>
                <w:szCs w:val="18"/>
                <w:lang w:val="fr-FR" w:eastAsia="en-GB"/>
              </w:rPr>
            </w:pPr>
            <w:r w:rsidRPr="007973D3">
              <w:rPr>
                <w:szCs w:val="18"/>
                <w:lang w:val="fr-FR" w:eastAsia="en-GB"/>
              </w:rPr>
              <w:t>ExPJune11 Q2</w:t>
            </w:r>
          </w:p>
          <w:p w:rsidR="00D6117A" w:rsidRPr="008D0386" w:rsidRDefault="00D6117A" w:rsidP="00EB5F06">
            <w:pPr>
              <w:pStyle w:val="Text1"/>
              <w:numPr>
                <w:ilvl w:val="0"/>
                <w:numId w:val="0"/>
              </w:numPr>
              <w:spacing w:before="0" w:after="0" w:line="276" w:lineRule="auto"/>
              <w:rPr>
                <w:rFonts w:ascii="Arial" w:hAnsi="Arial" w:cs="Arial"/>
                <w:sz w:val="18"/>
                <w:szCs w:val="18"/>
              </w:rPr>
            </w:pPr>
            <w:r w:rsidRPr="008D0386">
              <w:rPr>
                <w:rFonts w:ascii="Arial" w:hAnsi="Arial" w:cs="Arial"/>
                <w:sz w:val="18"/>
                <w:szCs w:val="18"/>
              </w:rPr>
              <w:t xml:space="preserve">More detail on living during the Little Ice Age at: </w:t>
            </w:r>
            <w:hyperlink r:id="rId33" w:history="1">
              <w:r w:rsidRPr="008D0386">
                <w:rPr>
                  <w:rStyle w:val="Hyperlink"/>
                  <w:rFonts w:ascii="Arial" w:hAnsi="Arial" w:cs="Arial"/>
                  <w:b/>
                  <w:color w:val="0070C0"/>
                  <w:sz w:val="18"/>
                  <w:szCs w:val="18"/>
                  <w:u w:val="single"/>
                </w:rPr>
                <w:t>Little Ice Age</w:t>
              </w:r>
            </w:hyperlink>
          </w:p>
        </w:tc>
      </w:tr>
      <w:tr w:rsidR="00D6117A" w:rsidRPr="008D0386" w:rsidTr="00C47EFC">
        <w:tc>
          <w:tcPr>
            <w:tcW w:w="1985" w:type="dxa"/>
            <w:vMerge/>
            <w:shd w:val="clear" w:color="auto" w:fill="DDF2FF"/>
          </w:tcPr>
          <w:p w:rsidR="00D6117A" w:rsidRPr="008D0386" w:rsidRDefault="00D6117A" w:rsidP="00EB5F06">
            <w:pPr>
              <w:pStyle w:val="Tableintrohead"/>
              <w:spacing w:before="0" w:after="0" w:line="276" w:lineRule="auto"/>
              <w:rPr>
                <w:szCs w:val="18"/>
              </w:rPr>
            </w:pPr>
          </w:p>
        </w:tc>
        <w:tc>
          <w:tcPr>
            <w:tcW w:w="2693" w:type="dxa"/>
            <w:shd w:val="clear" w:color="auto" w:fill="DDF2FF"/>
          </w:tcPr>
          <w:p w:rsidR="00D6117A" w:rsidRPr="00732BB6" w:rsidRDefault="00D6117A" w:rsidP="00732BB6">
            <w:pPr>
              <w:autoSpaceDE w:val="0"/>
              <w:autoSpaceDN w:val="0"/>
              <w:adjustRightInd w:val="0"/>
              <w:rPr>
                <w:rFonts w:ascii="Arial" w:hAnsi="Arial" w:cs="Arial"/>
                <w:color w:val="000000"/>
                <w:sz w:val="18"/>
                <w:szCs w:val="18"/>
                <w:lang w:val="en-US"/>
              </w:rPr>
            </w:pPr>
            <w:r w:rsidRPr="00732BB6">
              <w:rPr>
                <w:rFonts w:ascii="Arial" w:hAnsi="Arial" w:cs="Arial"/>
                <w:color w:val="000000"/>
                <w:sz w:val="18"/>
                <w:szCs w:val="18"/>
                <w:lang w:val="en-US"/>
              </w:rPr>
              <w:t>Consider the impact of major climatic</w:t>
            </w:r>
            <w:r>
              <w:rPr>
                <w:rFonts w:ascii="Arial" w:hAnsi="Arial" w:cs="Arial"/>
                <w:color w:val="000000"/>
                <w:sz w:val="18"/>
                <w:szCs w:val="18"/>
                <w:lang w:val="en-US"/>
              </w:rPr>
              <w:t xml:space="preserve"> </w:t>
            </w:r>
            <w:r w:rsidRPr="00732BB6">
              <w:rPr>
                <w:rFonts w:ascii="Arial" w:hAnsi="Arial" w:cs="Arial"/>
                <w:color w:val="000000"/>
                <w:sz w:val="18"/>
                <w:szCs w:val="18"/>
                <w:lang w:val="en-US"/>
              </w:rPr>
              <w:t>changes in geological time, e.g. the</w:t>
            </w:r>
            <w:r>
              <w:rPr>
                <w:rFonts w:ascii="Arial" w:hAnsi="Arial" w:cs="Arial"/>
                <w:color w:val="000000"/>
                <w:sz w:val="18"/>
                <w:szCs w:val="18"/>
                <w:lang w:val="en-US"/>
              </w:rPr>
              <w:t xml:space="preserve"> </w:t>
            </w:r>
            <w:r w:rsidRPr="00732BB6">
              <w:rPr>
                <w:rFonts w:ascii="Arial" w:hAnsi="Arial" w:cs="Arial"/>
                <w:color w:val="000000"/>
                <w:sz w:val="18"/>
                <w:szCs w:val="18"/>
                <w:lang w:val="en-US"/>
              </w:rPr>
              <w:t>mass extinction of megafauna at the end</w:t>
            </w:r>
            <w:r>
              <w:rPr>
                <w:rFonts w:ascii="Arial" w:hAnsi="Arial" w:cs="Arial"/>
                <w:color w:val="000000"/>
                <w:sz w:val="18"/>
                <w:szCs w:val="18"/>
                <w:lang w:val="en-US"/>
              </w:rPr>
              <w:t xml:space="preserve"> </w:t>
            </w:r>
            <w:r w:rsidRPr="00732BB6">
              <w:rPr>
                <w:rFonts w:ascii="Arial" w:hAnsi="Arial" w:cs="Arial"/>
                <w:color w:val="000000"/>
                <w:sz w:val="18"/>
                <w:szCs w:val="18"/>
                <w:lang w:val="en-US"/>
              </w:rPr>
              <w:t>of the Quaternary.</w:t>
            </w:r>
          </w:p>
        </w:tc>
        <w:tc>
          <w:tcPr>
            <w:tcW w:w="3119" w:type="dxa"/>
            <w:shd w:val="clear" w:color="auto" w:fill="DDF2FF"/>
          </w:tcPr>
          <w:p w:rsidR="00D6117A" w:rsidRPr="008D0386" w:rsidRDefault="00D6117A" w:rsidP="00EB5F06">
            <w:pPr>
              <w:pStyle w:val="Tabletext"/>
              <w:numPr>
                <w:ilvl w:val="0"/>
                <w:numId w:val="14"/>
              </w:numPr>
              <w:spacing w:before="0" w:after="0" w:line="276" w:lineRule="auto"/>
              <w:rPr>
                <w:szCs w:val="18"/>
              </w:rPr>
            </w:pPr>
            <w:r w:rsidRPr="008D0386">
              <w:rPr>
                <w:szCs w:val="18"/>
              </w:rPr>
              <w:t>Know some of the ice age megafauna.</w:t>
            </w:r>
          </w:p>
          <w:p w:rsidR="00D6117A" w:rsidRPr="008D0386" w:rsidRDefault="00D6117A" w:rsidP="00EB5F06">
            <w:pPr>
              <w:pStyle w:val="Tabletext"/>
              <w:numPr>
                <w:ilvl w:val="0"/>
                <w:numId w:val="14"/>
              </w:numPr>
              <w:spacing w:before="0" w:after="0" w:line="276" w:lineRule="auto"/>
              <w:rPr>
                <w:szCs w:val="18"/>
              </w:rPr>
            </w:pPr>
            <w:r w:rsidRPr="008D0386">
              <w:rPr>
                <w:szCs w:val="18"/>
              </w:rPr>
              <w:t xml:space="preserve">Consider the role of climate and other factors in extinction. </w:t>
            </w:r>
          </w:p>
        </w:tc>
        <w:tc>
          <w:tcPr>
            <w:tcW w:w="3543" w:type="dxa"/>
            <w:shd w:val="clear" w:color="auto" w:fill="DDF2FF"/>
          </w:tcPr>
          <w:p w:rsidR="00D6117A" w:rsidRPr="00D21E12" w:rsidRDefault="00D6117A" w:rsidP="00EB5F06">
            <w:pPr>
              <w:pStyle w:val="Tabletextbullets"/>
              <w:numPr>
                <w:ilvl w:val="0"/>
                <w:numId w:val="15"/>
              </w:numPr>
              <w:spacing w:before="0" w:after="0" w:line="276" w:lineRule="auto"/>
              <w:rPr>
                <w:rFonts w:cs="Arial"/>
                <w:szCs w:val="18"/>
                <w:lang w:eastAsia="en-US"/>
              </w:rPr>
            </w:pPr>
            <w:r w:rsidRPr="00D21E12">
              <w:rPr>
                <w:rFonts w:cs="Arial"/>
                <w:szCs w:val="18"/>
                <w:lang w:eastAsia="en-US"/>
              </w:rPr>
              <w:t>Debate ‘the role of climate in the extinction of megafauna at the end of the last ice age’.</w:t>
            </w:r>
          </w:p>
        </w:tc>
        <w:tc>
          <w:tcPr>
            <w:tcW w:w="3402" w:type="dxa"/>
            <w:shd w:val="clear" w:color="auto" w:fill="DDF2FF"/>
          </w:tcPr>
          <w:p w:rsidR="00D6117A" w:rsidRPr="008D0386" w:rsidRDefault="00D6117A" w:rsidP="00EB5F06">
            <w:pPr>
              <w:pStyle w:val="Tabletext"/>
              <w:spacing w:before="0" w:after="0" w:line="276" w:lineRule="auto"/>
              <w:rPr>
                <w:szCs w:val="18"/>
                <w:lang w:eastAsia="en-GB"/>
              </w:rPr>
            </w:pPr>
            <w:r w:rsidRPr="008D0386">
              <w:rPr>
                <w:szCs w:val="18"/>
                <w:lang w:eastAsia="en-GB"/>
              </w:rPr>
              <w:t>TB-Edex pages 32–33</w:t>
            </w:r>
            <w:r w:rsidRPr="008D0386">
              <w:rPr>
                <w:szCs w:val="18"/>
              </w:rPr>
              <w:t xml:space="preserve"> gives one viewpoint which can be debated against another view shown by this BBC News story at: </w:t>
            </w:r>
            <w:hyperlink r:id="rId34" w:history="1">
              <w:r w:rsidRPr="008D0386">
                <w:rPr>
                  <w:rStyle w:val="Hyperlink"/>
                  <w:rFonts w:cs="Arial"/>
                  <w:b/>
                  <w:color w:val="0070C0"/>
                  <w:szCs w:val="18"/>
                  <w:u w:val="single"/>
                </w:rPr>
                <w:t>Extinction</w:t>
              </w:r>
            </w:hyperlink>
          </w:p>
          <w:p w:rsidR="00D6117A" w:rsidRPr="008D0386" w:rsidRDefault="00D6117A" w:rsidP="00EB5F06">
            <w:pPr>
              <w:pStyle w:val="Tabletext"/>
              <w:spacing w:before="0" w:after="0" w:line="276" w:lineRule="auto"/>
              <w:rPr>
                <w:b/>
                <w:szCs w:val="18"/>
                <w:u w:val="single"/>
              </w:rPr>
            </w:pPr>
            <w:r w:rsidRPr="008D0386">
              <w:rPr>
                <w:szCs w:val="18"/>
                <w:lang w:eastAsia="en-GB"/>
              </w:rPr>
              <w:t>TB-OUP pages 30–31</w:t>
            </w:r>
          </w:p>
        </w:tc>
      </w:tr>
      <w:tr w:rsidR="00D6117A" w:rsidRPr="008D0386" w:rsidTr="00C47EFC">
        <w:tc>
          <w:tcPr>
            <w:tcW w:w="1985" w:type="dxa"/>
            <w:vMerge w:val="restart"/>
            <w:shd w:val="clear" w:color="auto" w:fill="DDF2FF"/>
          </w:tcPr>
          <w:p w:rsidR="00D6117A" w:rsidRDefault="00D6117A" w:rsidP="00EB5F06">
            <w:pPr>
              <w:pStyle w:val="Tableintrohead"/>
              <w:spacing w:before="0" w:after="0" w:line="276" w:lineRule="auto"/>
              <w:rPr>
                <w:szCs w:val="18"/>
              </w:rPr>
            </w:pPr>
            <w:r w:rsidRPr="008D0386">
              <w:rPr>
                <w:szCs w:val="18"/>
              </w:rPr>
              <w:t>7</w:t>
            </w:r>
          </w:p>
          <w:p w:rsidR="00D6117A" w:rsidRDefault="00D6117A" w:rsidP="00C47EFC">
            <w:pPr>
              <w:pStyle w:val="Tabletext"/>
            </w:pPr>
          </w:p>
          <w:p w:rsidR="00D6117A" w:rsidRPr="00672CE0" w:rsidRDefault="00D6117A" w:rsidP="00A27B27">
            <w:pPr>
              <w:autoSpaceDE w:val="0"/>
              <w:autoSpaceDN w:val="0"/>
              <w:adjustRightInd w:val="0"/>
              <w:rPr>
                <w:rFonts w:ascii="Arial" w:hAnsi="Arial" w:cs="Arial"/>
                <w:color w:val="000000"/>
                <w:sz w:val="18"/>
                <w:szCs w:val="18"/>
              </w:rPr>
            </w:pPr>
            <w:r w:rsidRPr="00672CE0">
              <w:rPr>
                <w:rFonts w:ascii="Arial" w:hAnsi="Arial" w:cs="Arial"/>
                <w:color w:val="000000"/>
                <w:sz w:val="18"/>
                <w:szCs w:val="18"/>
              </w:rPr>
              <w:t>The climate of the UK</w:t>
            </w:r>
            <w:r>
              <w:rPr>
                <w:rFonts w:ascii="Arial" w:hAnsi="Arial" w:cs="Arial"/>
                <w:color w:val="000000"/>
                <w:sz w:val="18"/>
                <w:szCs w:val="18"/>
              </w:rPr>
              <w:t xml:space="preserve"> </w:t>
            </w:r>
            <w:r w:rsidRPr="00672CE0">
              <w:rPr>
                <w:rFonts w:ascii="Arial" w:hAnsi="Arial" w:cs="Arial"/>
                <w:color w:val="000000"/>
                <w:sz w:val="18"/>
                <w:szCs w:val="18"/>
              </w:rPr>
              <w:t>appears t</w:t>
            </w:r>
            <w:r>
              <w:rPr>
                <w:rFonts w:ascii="Arial" w:hAnsi="Arial" w:cs="Arial"/>
                <w:color w:val="000000"/>
                <w:sz w:val="18"/>
                <w:szCs w:val="18"/>
              </w:rPr>
              <w:t xml:space="preserve">o be changing as a result of global changes </w:t>
            </w:r>
            <w:r w:rsidRPr="00672CE0">
              <w:rPr>
                <w:rFonts w:ascii="Arial" w:hAnsi="Arial" w:cs="Arial"/>
                <w:color w:val="000000"/>
                <w:sz w:val="18"/>
                <w:szCs w:val="18"/>
              </w:rPr>
              <w:t>caused by human activity.</w:t>
            </w:r>
          </w:p>
          <w:p w:rsidR="00D6117A" w:rsidRPr="00C47EFC" w:rsidRDefault="00D6117A" w:rsidP="00C47EFC">
            <w:pPr>
              <w:pStyle w:val="Tabletext"/>
            </w:pPr>
          </w:p>
        </w:tc>
        <w:tc>
          <w:tcPr>
            <w:tcW w:w="2693" w:type="dxa"/>
            <w:shd w:val="clear" w:color="auto" w:fill="DDF2FF"/>
          </w:tcPr>
          <w:p w:rsidR="00D6117A" w:rsidRPr="00732BB6" w:rsidRDefault="00D6117A" w:rsidP="00732BB6">
            <w:pPr>
              <w:autoSpaceDE w:val="0"/>
              <w:autoSpaceDN w:val="0"/>
              <w:adjustRightInd w:val="0"/>
              <w:rPr>
                <w:rFonts w:ascii="Arial" w:hAnsi="Arial" w:cs="Arial"/>
                <w:color w:val="000000"/>
                <w:sz w:val="18"/>
                <w:szCs w:val="18"/>
                <w:lang w:val="en-US"/>
              </w:rPr>
            </w:pPr>
            <w:r w:rsidRPr="00732BB6">
              <w:rPr>
                <w:rFonts w:ascii="Arial" w:hAnsi="Arial" w:cs="Arial"/>
                <w:color w:val="000000"/>
                <w:sz w:val="18"/>
                <w:szCs w:val="18"/>
              </w:rPr>
              <w:t xml:space="preserve">2.2a </w:t>
            </w:r>
            <w:r w:rsidRPr="00732BB6">
              <w:rPr>
                <w:rFonts w:ascii="Arial" w:hAnsi="Arial" w:cs="Arial"/>
                <w:color w:val="000000"/>
                <w:sz w:val="18"/>
                <w:szCs w:val="18"/>
                <w:lang w:val="en-US"/>
              </w:rPr>
              <w:t>Investigate the climate of the UK today,</w:t>
            </w:r>
            <w:r>
              <w:rPr>
                <w:rFonts w:ascii="Arial" w:hAnsi="Arial" w:cs="Arial"/>
                <w:color w:val="000000"/>
                <w:sz w:val="18"/>
                <w:szCs w:val="18"/>
                <w:lang w:val="en-US"/>
              </w:rPr>
              <w:t xml:space="preserve"> i</w:t>
            </w:r>
            <w:r w:rsidRPr="00732BB6">
              <w:rPr>
                <w:rFonts w:ascii="Arial" w:hAnsi="Arial" w:cs="Arial"/>
                <w:color w:val="000000"/>
                <w:sz w:val="18"/>
                <w:szCs w:val="18"/>
                <w:lang w:val="en-US"/>
              </w:rPr>
              <w:t>ncluding temperature, rainfall and</w:t>
            </w:r>
            <w:r>
              <w:rPr>
                <w:rFonts w:ascii="Arial" w:hAnsi="Arial" w:cs="Arial"/>
                <w:color w:val="000000"/>
                <w:sz w:val="18"/>
                <w:szCs w:val="18"/>
                <w:lang w:val="en-US"/>
              </w:rPr>
              <w:t xml:space="preserve"> </w:t>
            </w:r>
            <w:r w:rsidRPr="00732BB6">
              <w:rPr>
                <w:rFonts w:ascii="Arial" w:hAnsi="Arial" w:cs="Arial"/>
                <w:color w:val="000000"/>
                <w:sz w:val="18"/>
                <w:szCs w:val="18"/>
                <w:lang w:val="en-US"/>
              </w:rPr>
              <w:t>seas</w:t>
            </w:r>
            <w:r>
              <w:rPr>
                <w:rFonts w:ascii="Arial" w:hAnsi="Arial" w:cs="Arial"/>
                <w:color w:val="000000"/>
                <w:sz w:val="18"/>
                <w:szCs w:val="18"/>
                <w:lang w:val="en-US"/>
              </w:rPr>
              <w:t xml:space="preserve">onality, and consider why these </w:t>
            </w:r>
            <w:r w:rsidRPr="00732BB6">
              <w:rPr>
                <w:rFonts w:ascii="Arial" w:hAnsi="Arial" w:cs="Arial"/>
                <w:color w:val="000000"/>
                <w:sz w:val="18"/>
                <w:szCs w:val="18"/>
                <w:lang w:val="en-US"/>
              </w:rPr>
              <w:t>might change in the future including</w:t>
            </w:r>
            <w:r>
              <w:rPr>
                <w:rFonts w:ascii="Arial" w:hAnsi="Arial" w:cs="Arial"/>
                <w:color w:val="000000"/>
                <w:sz w:val="18"/>
                <w:szCs w:val="18"/>
                <w:lang w:val="en-US"/>
              </w:rPr>
              <w:t xml:space="preserve"> </w:t>
            </w:r>
            <w:r w:rsidRPr="00732BB6">
              <w:rPr>
                <w:rFonts w:ascii="Arial" w:hAnsi="Arial" w:cs="Arial"/>
                <w:color w:val="000000"/>
                <w:sz w:val="18"/>
                <w:szCs w:val="18"/>
                <w:lang w:val="en-US"/>
              </w:rPr>
              <w:t>reference to ocean currents and air</w:t>
            </w:r>
            <w:r>
              <w:rPr>
                <w:rFonts w:ascii="Arial" w:hAnsi="Arial" w:cs="Arial"/>
                <w:color w:val="000000"/>
                <w:sz w:val="18"/>
                <w:szCs w:val="18"/>
                <w:lang w:val="en-US"/>
              </w:rPr>
              <w:t xml:space="preserve"> </w:t>
            </w:r>
            <w:r w:rsidRPr="00732BB6">
              <w:rPr>
                <w:rFonts w:ascii="Arial" w:hAnsi="Arial" w:cs="Arial"/>
                <w:color w:val="000000"/>
                <w:sz w:val="18"/>
                <w:szCs w:val="18"/>
                <w:lang w:val="en-US"/>
              </w:rPr>
              <w:t>masses.</w:t>
            </w:r>
          </w:p>
        </w:tc>
        <w:tc>
          <w:tcPr>
            <w:tcW w:w="3119" w:type="dxa"/>
            <w:shd w:val="clear" w:color="auto" w:fill="DDF2FF"/>
          </w:tcPr>
          <w:p w:rsidR="00D6117A" w:rsidRPr="008D0386" w:rsidRDefault="00D6117A" w:rsidP="00EB5F06">
            <w:pPr>
              <w:pStyle w:val="Text1"/>
              <w:numPr>
                <w:ilvl w:val="0"/>
                <w:numId w:val="15"/>
              </w:numPr>
              <w:spacing w:before="0" w:after="0" w:line="276" w:lineRule="auto"/>
              <w:rPr>
                <w:rFonts w:ascii="Arial" w:hAnsi="Arial" w:cs="Arial"/>
                <w:sz w:val="18"/>
                <w:szCs w:val="18"/>
              </w:rPr>
            </w:pPr>
            <w:r w:rsidRPr="008D0386">
              <w:rPr>
                <w:rFonts w:ascii="Arial" w:hAnsi="Arial" w:cs="Arial"/>
                <w:sz w:val="18"/>
                <w:szCs w:val="18"/>
              </w:rPr>
              <w:t>Know the detail of the UK climate and seasons.</w:t>
            </w:r>
          </w:p>
          <w:p w:rsidR="00D6117A" w:rsidRPr="008D0386" w:rsidRDefault="00D6117A" w:rsidP="00EB5F06">
            <w:pPr>
              <w:pStyle w:val="Text1"/>
              <w:numPr>
                <w:ilvl w:val="0"/>
                <w:numId w:val="15"/>
              </w:numPr>
              <w:spacing w:before="0" w:after="0" w:line="276" w:lineRule="auto"/>
              <w:rPr>
                <w:rFonts w:ascii="Arial" w:hAnsi="Arial" w:cs="Arial"/>
                <w:sz w:val="18"/>
                <w:szCs w:val="18"/>
              </w:rPr>
            </w:pPr>
            <w:r w:rsidRPr="008D0386">
              <w:rPr>
                <w:rFonts w:ascii="Arial" w:hAnsi="Arial" w:cs="Arial"/>
                <w:sz w:val="18"/>
                <w:szCs w:val="18"/>
              </w:rPr>
              <w:t>Recognise the role of air masses and how they affect seasons.</w:t>
            </w:r>
          </w:p>
          <w:p w:rsidR="00D6117A" w:rsidRPr="008D0386" w:rsidRDefault="00D6117A" w:rsidP="00EB5F06">
            <w:pPr>
              <w:pStyle w:val="Text1"/>
              <w:numPr>
                <w:ilvl w:val="0"/>
                <w:numId w:val="15"/>
              </w:numPr>
              <w:spacing w:before="0" w:after="0" w:line="276" w:lineRule="auto"/>
              <w:rPr>
                <w:rFonts w:ascii="Arial" w:hAnsi="Arial" w:cs="Arial"/>
                <w:sz w:val="18"/>
                <w:szCs w:val="18"/>
              </w:rPr>
            </w:pPr>
            <w:r w:rsidRPr="008D0386">
              <w:rPr>
                <w:rFonts w:ascii="Arial" w:hAnsi="Arial" w:cs="Arial"/>
                <w:sz w:val="18"/>
                <w:szCs w:val="18"/>
              </w:rPr>
              <w:t>Examine projections of future UK climate.</w:t>
            </w:r>
          </w:p>
        </w:tc>
        <w:tc>
          <w:tcPr>
            <w:tcW w:w="3543" w:type="dxa"/>
            <w:shd w:val="clear" w:color="auto" w:fill="DDF2FF"/>
          </w:tcPr>
          <w:p w:rsidR="00D6117A" w:rsidRPr="008D0386" w:rsidRDefault="00D6117A" w:rsidP="00EB5F06">
            <w:pPr>
              <w:pStyle w:val="Text1"/>
              <w:numPr>
                <w:ilvl w:val="0"/>
                <w:numId w:val="14"/>
              </w:numPr>
              <w:spacing w:before="0" w:after="0" w:line="276" w:lineRule="auto"/>
              <w:rPr>
                <w:rFonts w:ascii="Arial" w:hAnsi="Arial" w:cs="Arial"/>
                <w:sz w:val="18"/>
                <w:szCs w:val="18"/>
              </w:rPr>
            </w:pPr>
            <w:r w:rsidRPr="008D0386">
              <w:rPr>
                <w:rFonts w:ascii="Arial" w:hAnsi="Arial" w:cs="Arial"/>
                <w:sz w:val="18"/>
                <w:szCs w:val="18"/>
              </w:rPr>
              <w:t>Use data to plot and then annotate a climate graph for a UK location.</w:t>
            </w:r>
          </w:p>
          <w:p w:rsidR="00D6117A" w:rsidRPr="008D0386" w:rsidRDefault="00D6117A" w:rsidP="00EB5F06">
            <w:pPr>
              <w:pStyle w:val="Text1"/>
              <w:numPr>
                <w:ilvl w:val="0"/>
                <w:numId w:val="14"/>
              </w:numPr>
              <w:spacing w:before="0" w:after="0" w:line="276" w:lineRule="auto"/>
              <w:rPr>
                <w:rFonts w:ascii="Arial" w:hAnsi="Arial" w:cs="Arial"/>
                <w:sz w:val="18"/>
                <w:szCs w:val="18"/>
              </w:rPr>
            </w:pPr>
            <w:r w:rsidRPr="008D0386">
              <w:rPr>
                <w:rFonts w:ascii="Arial" w:hAnsi="Arial" w:cs="Arial"/>
                <w:sz w:val="18"/>
                <w:szCs w:val="18"/>
              </w:rPr>
              <w:t>Produce a simple map of air masses and their characteristics.</w:t>
            </w:r>
          </w:p>
          <w:p w:rsidR="00D6117A" w:rsidRPr="008D0386" w:rsidRDefault="00D6117A" w:rsidP="00EB5F06">
            <w:pPr>
              <w:pStyle w:val="Text1"/>
              <w:numPr>
                <w:ilvl w:val="0"/>
                <w:numId w:val="14"/>
              </w:numPr>
              <w:spacing w:before="0" w:after="0" w:line="276" w:lineRule="auto"/>
              <w:rPr>
                <w:rFonts w:ascii="Arial" w:hAnsi="Arial" w:cs="Arial"/>
                <w:sz w:val="18"/>
                <w:szCs w:val="18"/>
              </w:rPr>
            </w:pPr>
            <w:r w:rsidRPr="008D0386">
              <w:rPr>
                <w:rFonts w:ascii="Arial" w:hAnsi="Arial" w:cs="Arial"/>
                <w:sz w:val="18"/>
                <w:szCs w:val="18"/>
              </w:rPr>
              <w:t>Consider the impact on the UK climate of latitudinal shifts in air masses (i.e. less frequent polar air).</w:t>
            </w:r>
          </w:p>
          <w:p w:rsidR="00D6117A" w:rsidRPr="008D0386" w:rsidRDefault="00D6117A" w:rsidP="00EB5F06">
            <w:pPr>
              <w:pStyle w:val="Text1"/>
              <w:numPr>
                <w:ilvl w:val="0"/>
                <w:numId w:val="14"/>
              </w:numPr>
              <w:spacing w:before="0" w:after="0" w:line="276" w:lineRule="auto"/>
              <w:rPr>
                <w:rFonts w:ascii="Arial" w:hAnsi="Arial" w:cs="Arial"/>
                <w:sz w:val="18"/>
                <w:szCs w:val="18"/>
              </w:rPr>
            </w:pPr>
            <w:r w:rsidRPr="008D0386">
              <w:rPr>
                <w:rFonts w:ascii="Arial" w:hAnsi="Arial" w:cs="Arial"/>
                <w:sz w:val="18"/>
                <w:szCs w:val="18"/>
              </w:rPr>
              <w:t>Examine the UK Climate Impacts Programme website for projections.</w:t>
            </w:r>
          </w:p>
        </w:tc>
        <w:tc>
          <w:tcPr>
            <w:tcW w:w="3402" w:type="dxa"/>
            <w:shd w:val="clear" w:color="auto" w:fill="DDF2FF"/>
          </w:tcPr>
          <w:p w:rsidR="00D6117A" w:rsidRPr="008D0386" w:rsidRDefault="00D6117A" w:rsidP="00EB5F06">
            <w:pPr>
              <w:pStyle w:val="Tabletext"/>
              <w:spacing w:before="0" w:after="0" w:line="276" w:lineRule="auto"/>
              <w:rPr>
                <w:szCs w:val="18"/>
              </w:rPr>
            </w:pPr>
            <w:r w:rsidRPr="008D0386">
              <w:rPr>
                <w:szCs w:val="18"/>
              </w:rPr>
              <w:t>Met Office UK climate database:</w:t>
            </w:r>
          </w:p>
          <w:p w:rsidR="00D6117A" w:rsidRPr="008D0386" w:rsidRDefault="00D6117A" w:rsidP="00EB5F06">
            <w:pPr>
              <w:pStyle w:val="Tabletext"/>
              <w:spacing w:before="0" w:after="0" w:line="276" w:lineRule="auto"/>
              <w:rPr>
                <w:b/>
                <w:color w:val="0070C0"/>
                <w:szCs w:val="18"/>
                <w:u w:val="single"/>
              </w:rPr>
            </w:pPr>
            <w:hyperlink r:id="rId35" w:history="1">
              <w:r w:rsidRPr="008D0386">
                <w:rPr>
                  <w:rStyle w:val="Hyperlink"/>
                  <w:rFonts w:cs="Arial"/>
                  <w:b/>
                  <w:color w:val="0070C0"/>
                  <w:szCs w:val="18"/>
                  <w:u w:val="single"/>
                </w:rPr>
                <w:t>metoffice</w:t>
              </w:r>
            </w:hyperlink>
            <w:r w:rsidRPr="008D0386">
              <w:rPr>
                <w:b/>
                <w:color w:val="0070C0"/>
                <w:szCs w:val="18"/>
                <w:u w:val="single"/>
              </w:rPr>
              <w:t xml:space="preserve"> </w:t>
            </w:r>
          </w:p>
          <w:p w:rsidR="00D6117A" w:rsidRPr="008D0386" w:rsidRDefault="00D6117A" w:rsidP="00EB5F06">
            <w:pPr>
              <w:pStyle w:val="Tabletext"/>
              <w:spacing w:before="0" w:after="0" w:line="276" w:lineRule="auto"/>
              <w:rPr>
                <w:szCs w:val="18"/>
              </w:rPr>
            </w:pPr>
            <w:r w:rsidRPr="008D0386">
              <w:rPr>
                <w:szCs w:val="18"/>
              </w:rPr>
              <w:t>Air masses on the BBC:</w:t>
            </w:r>
          </w:p>
          <w:p w:rsidR="00D6117A" w:rsidRPr="008D0386" w:rsidRDefault="00D6117A" w:rsidP="00EB5F06">
            <w:pPr>
              <w:pStyle w:val="Tabletext"/>
              <w:spacing w:before="0" w:after="0" w:line="276" w:lineRule="auto"/>
              <w:rPr>
                <w:b/>
                <w:color w:val="0070C0"/>
                <w:szCs w:val="18"/>
                <w:u w:val="single"/>
              </w:rPr>
            </w:pPr>
            <w:hyperlink r:id="rId36" w:history="1">
              <w:r w:rsidRPr="008D0386">
                <w:rPr>
                  <w:rStyle w:val="Hyperlink"/>
                  <w:rFonts w:cs="Arial"/>
                  <w:b/>
                  <w:color w:val="0070C0"/>
                  <w:szCs w:val="18"/>
                  <w:u w:val="single"/>
                </w:rPr>
                <w:t>bitesize</w:t>
              </w:r>
            </w:hyperlink>
          </w:p>
          <w:p w:rsidR="00D6117A" w:rsidRPr="008D0386" w:rsidRDefault="00D6117A" w:rsidP="00EB5F06">
            <w:pPr>
              <w:pStyle w:val="Tabletext"/>
              <w:spacing w:before="0" w:after="0" w:line="276" w:lineRule="auto"/>
              <w:rPr>
                <w:szCs w:val="18"/>
              </w:rPr>
            </w:pPr>
            <w:r w:rsidRPr="008D0386">
              <w:rPr>
                <w:szCs w:val="18"/>
              </w:rPr>
              <w:t>Air masses on the Met Office (video):</w:t>
            </w:r>
          </w:p>
          <w:p w:rsidR="00D6117A" w:rsidRPr="008D0386" w:rsidRDefault="00D6117A" w:rsidP="00EB5F06">
            <w:pPr>
              <w:pStyle w:val="Tabletext"/>
              <w:spacing w:before="0" w:after="0" w:line="276" w:lineRule="auto"/>
              <w:rPr>
                <w:b/>
                <w:color w:val="0070C0"/>
                <w:szCs w:val="18"/>
                <w:u w:val="single"/>
              </w:rPr>
            </w:pPr>
            <w:hyperlink r:id="rId37" w:history="1">
              <w:r w:rsidRPr="008D0386">
                <w:rPr>
                  <w:rStyle w:val="Hyperlink"/>
                  <w:rFonts w:cs="Arial"/>
                  <w:b/>
                  <w:color w:val="0070C0"/>
                  <w:szCs w:val="18"/>
                  <w:u w:val="single"/>
                </w:rPr>
                <w:t>metoffice</w:t>
              </w:r>
            </w:hyperlink>
            <w:r w:rsidRPr="008D0386">
              <w:rPr>
                <w:b/>
                <w:color w:val="0070C0"/>
                <w:szCs w:val="18"/>
                <w:u w:val="single"/>
              </w:rPr>
              <w:t xml:space="preserve"> </w:t>
            </w:r>
          </w:p>
          <w:p w:rsidR="00D6117A" w:rsidRPr="008D0386" w:rsidRDefault="00D6117A" w:rsidP="00EB5F06">
            <w:pPr>
              <w:pStyle w:val="Tabletext"/>
              <w:spacing w:before="0" w:after="0" w:line="276" w:lineRule="auto"/>
              <w:rPr>
                <w:szCs w:val="18"/>
              </w:rPr>
            </w:pPr>
            <w:r w:rsidRPr="008D0386">
              <w:rPr>
                <w:szCs w:val="18"/>
              </w:rPr>
              <w:t>UKCIP for future projections:</w:t>
            </w:r>
          </w:p>
          <w:p w:rsidR="00D6117A" w:rsidRPr="008D0386" w:rsidRDefault="00D6117A" w:rsidP="00EB5F06">
            <w:pPr>
              <w:pStyle w:val="Tabletext"/>
              <w:spacing w:before="0" w:after="0" w:line="276" w:lineRule="auto"/>
              <w:rPr>
                <w:b/>
                <w:color w:val="0070C0"/>
                <w:szCs w:val="18"/>
                <w:u w:val="single"/>
              </w:rPr>
            </w:pPr>
            <w:hyperlink r:id="rId38" w:history="1">
              <w:r w:rsidRPr="008D0386">
                <w:rPr>
                  <w:rStyle w:val="Hyperlink"/>
                  <w:rFonts w:cs="Arial"/>
                  <w:b/>
                  <w:color w:val="0070C0"/>
                  <w:szCs w:val="18"/>
                  <w:u w:val="single"/>
                </w:rPr>
                <w:t>http://www.ukcip.org.uk/</w:t>
              </w:r>
            </w:hyperlink>
            <w:r w:rsidRPr="008D0386">
              <w:rPr>
                <w:b/>
                <w:color w:val="0070C0"/>
                <w:szCs w:val="18"/>
                <w:u w:val="single"/>
              </w:rPr>
              <w:t xml:space="preserve"> </w:t>
            </w:r>
          </w:p>
        </w:tc>
      </w:tr>
      <w:tr w:rsidR="00D6117A" w:rsidRPr="008D0386" w:rsidTr="00C47EFC">
        <w:tc>
          <w:tcPr>
            <w:tcW w:w="1985" w:type="dxa"/>
            <w:vMerge/>
            <w:shd w:val="clear" w:color="auto" w:fill="DDF2FF"/>
          </w:tcPr>
          <w:p w:rsidR="00D6117A" w:rsidRPr="008D0386" w:rsidRDefault="00D6117A" w:rsidP="00EB5F06">
            <w:pPr>
              <w:pStyle w:val="Tableintrohead"/>
              <w:spacing w:before="0" w:after="0" w:line="276" w:lineRule="auto"/>
              <w:rPr>
                <w:szCs w:val="18"/>
              </w:rPr>
            </w:pPr>
          </w:p>
        </w:tc>
        <w:tc>
          <w:tcPr>
            <w:tcW w:w="2693" w:type="dxa"/>
            <w:shd w:val="clear" w:color="auto" w:fill="DDF2FF"/>
          </w:tcPr>
          <w:p w:rsidR="00D6117A" w:rsidRPr="00732BB6" w:rsidRDefault="00D6117A" w:rsidP="00732BB6">
            <w:pPr>
              <w:autoSpaceDE w:val="0"/>
              <w:autoSpaceDN w:val="0"/>
              <w:adjustRightInd w:val="0"/>
              <w:rPr>
                <w:rFonts w:ascii="Arial" w:hAnsi="Arial" w:cs="Arial"/>
                <w:color w:val="000000"/>
                <w:sz w:val="18"/>
                <w:szCs w:val="18"/>
                <w:lang w:val="en-US"/>
              </w:rPr>
            </w:pPr>
            <w:r w:rsidRPr="00732BB6">
              <w:rPr>
                <w:rFonts w:ascii="Arial" w:hAnsi="Arial" w:cs="Arial"/>
                <w:color w:val="000000"/>
                <w:sz w:val="18"/>
                <w:szCs w:val="18"/>
                <w:lang w:val="en-US"/>
              </w:rPr>
              <w:t>Exami</w:t>
            </w:r>
            <w:r>
              <w:rPr>
                <w:rFonts w:ascii="Arial" w:hAnsi="Arial" w:cs="Arial"/>
                <w:color w:val="000000"/>
                <w:sz w:val="18"/>
                <w:szCs w:val="18"/>
                <w:lang w:val="en-US"/>
              </w:rPr>
              <w:t xml:space="preserve">ne how human activities produce </w:t>
            </w:r>
            <w:r w:rsidRPr="00732BB6">
              <w:rPr>
                <w:rFonts w:ascii="Arial" w:hAnsi="Arial" w:cs="Arial"/>
                <w:color w:val="000000"/>
                <w:sz w:val="18"/>
                <w:szCs w:val="18"/>
                <w:lang w:val="en-US"/>
              </w:rPr>
              <w:t>risi</w:t>
            </w:r>
            <w:r>
              <w:rPr>
                <w:rFonts w:ascii="Arial" w:hAnsi="Arial" w:cs="Arial"/>
                <w:color w:val="000000"/>
                <w:sz w:val="18"/>
                <w:szCs w:val="18"/>
                <w:lang w:val="en-US"/>
              </w:rPr>
              <w:t xml:space="preserve">ng levels of carbon dioxide and </w:t>
            </w:r>
            <w:r w:rsidRPr="00732BB6">
              <w:rPr>
                <w:rFonts w:ascii="Arial" w:hAnsi="Arial" w:cs="Arial"/>
                <w:color w:val="000000"/>
                <w:sz w:val="18"/>
                <w:szCs w:val="18"/>
                <w:lang w:val="en-US"/>
              </w:rPr>
              <w:t>methane and how these contribute to</w:t>
            </w:r>
            <w:r>
              <w:rPr>
                <w:rFonts w:ascii="Arial" w:hAnsi="Arial" w:cs="Arial"/>
                <w:color w:val="000000"/>
                <w:sz w:val="18"/>
                <w:szCs w:val="18"/>
                <w:lang w:val="en-US"/>
              </w:rPr>
              <w:t xml:space="preserve"> </w:t>
            </w:r>
            <w:r w:rsidRPr="00732BB6">
              <w:rPr>
                <w:rFonts w:ascii="Arial" w:hAnsi="Arial" w:cs="Arial"/>
                <w:color w:val="000000"/>
                <w:sz w:val="18"/>
                <w:szCs w:val="18"/>
                <w:lang w:val="en-US"/>
              </w:rPr>
              <w:t>the enhanced greenhouse effect.</w:t>
            </w:r>
          </w:p>
        </w:tc>
        <w:tc>
          <w:tcPr>
            <w:tcW w:w="3119" w:type="dxa"/>
            <w:shd w:val="clear" w:color="auto" w:fill="DDF2FF"/>
          </w:tcPr>
          <w:p w:rsidR="00D6117A" w:rsidRPr="008D0386" w:rsidRDefault="00D6117A" w:rsidP="00EB5F06">
            <w:pPr>
              <w:pStyle w:val="Text1"/>
              <w:numPr>
                <w:ilvl w:val="0"/>
                <w:numId w:val="15"/>
              </w:numPr>
              <w:spacing w:before="0" w:after="0" w:line="276" w:lineRule="auto"/>
              <w:rPr>
                <w:rFonts w:ascii="Arial" w:hAnsi="Arial" w:cs="Arial"/>
                <w:sz w:val="18"/>
                <w:szCs w:val="18"/>
              </w:rPr>
            </w:pPr>
            <w:r w:rsidRPr="008D0386">
              <w:rPr>
                <w:rFonts w:ascii="Arial" w:hAnsi="Arial" w:cs="Arial"/>
                <w:sz w:val="18"/>
                <w:szCs w:val="18"/>
              </w:rPr>
              <w:t>Recognise that human activities produce greenhouse gases.</w:t>
            </w:r>
          </w:p>
          <w:p w:rsidR="00D6117A" w:rsidRPr="008D0386" w:rsidRDefault="00D6117A" w:rsidP="00EB5F06">
            <w:pPr>
              <w:pStyle w:val="Tabletext"/>
              <w:numPr>
                <w:ilvl w:val="0"/>
                <w:numId w:val="14"/>
              </w:numPr>
              <w:spacing w:before="0" w:after="0" w:line="276" w:lineRule="auto"/>
              <w:rPr>
                <w:szCs w:val="18"/>
              </w:rPr>
            </w:pPr>
            <w:r w:rsidRPr="008D0386">
              <w:rPr>
                <w:szCs w:val="18"/>
              </w:rPr>
              <w:t>Analyse the growth of greenhouse gases and who contributes to it.</w:t>
            </w:r>
          </w:p>
          <w:p w:rsidR="00D6117A" w:rsidRPr="008D0386" w:rsidRDefault="00D6117A" w:rsidP="00EB5F06">
            <w:pPr>
              <w:pStyle w:val="Tabletext"/>
              <w:numPr>
                <w:ilvl w:val="0"/>
                <w:numId w:val="14"/>
              </w:numPr>
              <w:spacing w:before="0" w:after="0" w:line="276" w:lineRule="auto"/>
              <w:rPr>
                <w:szCs w:val="18"/>
              </w:rPr>
            </w:pPr>
            <w:r w:rsidRPr="008D0386">
              <w:rPr>
                <w:szCs w:val="18"/>
              </w:rPr>
              <w:t>Be able to explain the enhanced greenhouse effect (as well as the natural greenhouse effect).</w:t>
            </w:r>
          </w:p>
        </w:tc>
        <w:tc>
          <w:tcPr>
            <w:tcW w:w="3543" w:type="dxa"/>
            <w:shd w:val="clear" w:color="auto" w:fill="DDF2FF"/>
          </w:tcPr>
          <w:p w:rsidR="00D6117A" w:rsidRPr="008D0386" w:rsidRDefault="00D6117A" w:rsidP="00EB5F06">
            <w:pPr>
              <w:pStyle w:val="Text1"/>
              <w:numPr>
                <w:ilvl w:val="0"/>
                <w:numId w:val="14"/>
              </w:numPr>
              <w:spacing w:before="0" w:after="0" w:line="276" w:lineRule="auto"/>
              <w:rPr>
                <w:rFonts w:ascii="Arial" w:hAnsi="Arial" w:cs="Arial"/>
                <w:sz w:val="18"/>
                <w:szCs w:val="18"/>
              </w:rPr>
            </w:pPr>
            <w:r w:rsidRPr="008D0386">
              <w:rPr>
                <w:rFonts w:ascii="Arial" w:hAnsi="Arial" w:cs="Arial"/>
                <w:sz w:val="18"/>
                <w:szCs w:val="18"/>
              </w:rPr>
              <w:t>Interpret topological maps to describe CO</w:t>
            </w:r>
            <w:r w:rsidRPr="008D0386">
              <w:rPr>
                <w:rFonts w:ascii="Arial" w:hAnsi="Arial" w:cs="Arial"/>
                <w:sz w:val="18"/>
                <w:szCs w:val="18"/>
                <w:vertAlign w:val="subscript"/>
              </w:rPr>
              <w:t>2</w:t>
            </w:r>
            <w:r w:rsidRPr="008D0386">
              <w:rPr>
                <w:rFonts w:ascii="Arial" w:hAnsi="Arial" w:cs="Arial"/>
                <w:sz w:val="18"/>
                <w:szCs w:val="18"/>
              </w:rPr>
              <w:t xml:space="preserve"> emissions by country; suggest reasons for the country proportions. Work in pairs to compare findings with other maps (other greenhouse gases, rates of increase or decrease, emissions in 1980, etc.) and present findings to the class.</w:t>
            </w:r>
          </w:p>
          <w:p w:rsidR="00D6117A" w:rsidRPr="008D0386" w:rsidRDefault="00D6117A" w:rsidP="00EB5F06">
            <w:pPr>
              <w:pStyle w:val="Text1"/>
              <w:numPr>
                <w:ilvl w:val="0"/>
                <w:numId w:val="14"/>
              </w:numPr>
              <w:spacing w:before="0" w:after="0" w:line="276" w:lineRule="auto"/>
              <w:rPr>
                <w:rFonts w:ascii="Arial" w:hAnsi="Arial" w:cs="Arial"/>
                <w:sz w:val="18"/>
                <w:szCs w:val="18"/>
              </w:rPr>
            </w:pPr>
            <w:r w:rsidRPr="008D0386">
              <w:rPr>
                <w:rFonts w:ascii="Arial" w:hAnsi="Arial" w:cs="Arial"/>
                <w:sz w:val="18"/>
                <w:szCs w:val="18"/>
              </w:rPr>
              <w:t>Produce a table of greenhouse gases (name, sources, formula, contribution to warming).</w:t>
            </w:r>
          </w:p>
          <w:p w:rsidR="00D6117A" w:rsidRPr="00D21E12" w:rsidRDefault="00D6117A" w:rsidP="00EB5F06">
            <w:pPr>
              <w:pStyle w:val="Tabletextbullets"/>
              <w:numPr>
                <w:ilvl w:val="0"/>
                <w:numId w:val="15"/>
              </w:numPr>
              <w:spacing w:before="0" w:after="0" w:line="276" w:lineRule="auto"/>
              <w:rPr>
                <w:rFonts w:cs="Arial"/>
                <w:szCs w:val="18"/>
                <w:lang w:eastAsia="en-US"/>
              </w:rPr>
            </w:pPr>
            <w:r w:rsidRPr="00D21E12">
              <w:rPr>
                <w:rFonts w:cs="Arial"/>
                <w:szCs w:val="18"/>
                <w:lang w:eastAsia="en-US"/>
              </w:rPr>
              <w:t>Draw a line graph of growth in greenhouse gases and growth in global warming gases. Describe and explain the graph.</w:t>
            </w:r>
          </w:p>
        </w:tc>
        <w:tc>
          <w:tcPr>
            <w:tcW w:w="3402" w:type="dxa"/>
            <w:shd w:val="clear" w:color="auto" w:fill="DDF2FF"/>
          </w:tcPr>
          <w:p w:rsidR="00D6117A" w:rsidRPr="008D0386" w:rsidRDefault="00D6117A" w:rsidP="00EB5F06">
            <w:pPr>
              <w:pStyle w:val="Tabletext"/>
              <w:spacing w:before="0" w:after="0" w:line="276" w:lineRule="auto"/>
              <w:rPr>
                <w:szCs w:val="18"/>
                <w:lang w:eastAsia="en-GB"/>
              </w:rPr>
            </w:pPr>
            <w:r w:rsidRPr="008D0386">
              <w:rPr>
                <w:szCs w:val="18"/>
                <w:lang w:eastAsia="en-GB"/>
              </w:rPr>
              <w:t>TB-Edex pages 36–37</w:t>
            </w:r>
          </w:p>
          <w:p w:rsidR="00D6117A" w:rsidRPr="008D0386" w:rsidRDefault="00D6117A" w:rsidP="00EB5F06">
            <w:pPr>
              <w:pStyle w:val="Tabletext"/>
              <w:spacing w:before="0" w:after="0" w:line="276" w:lineRule="auto"/>
              <w:rPr>
                <w:szCs w:val="18"/>
                <w:lang w:eastAsia="en-GB"/>
              </w:rPr>
            </w:pPr>
            <w:r w:rsidRPr="008D0386">
              <w:rPr>
                <w:szCs w:val="18"/>
                <w:lang w:eastAsia="en-GB"/>
              </w:rPr>
              <w:t>TB-OUP pages 32–33</w:t>
            </w:r>
          </w:p>
          <w:p w:rsidR="00D6117A" w:rsidRPr="008D0386" w:rsidRDefault="00D6117A" w:rsidP="00EB5F06">
            <w:pPr>
              <w:pStyle w:val="Tabletext"/>
              <w:spacing w:before="0" w:after="0" w:line="276" w:lineRule="auto"/>
              <w:rPr>
                <w:szCs w:val="18"/>
                <w:lang w:eastAsia="en-GB"/>
              </w:rPr>
            </w:pPr>
            <w:r w:rsidRPr="008D0386">
              <w:rPr>
                <w:szCs w:val="18"/>
                <w:lang w:eastAsia="en-GB"/>
              </w:rPr>
              <w:t>ExPJan11 Q2</w:t>
            </w:r>
          </w:p>
          <w:p w:rsidR="00D6117A" w:rsidRPr="008D0386" w:rsidRDefault="00D6117A" w:rsidP="00EB5F06">
            <w:pPr>
              <w:pStyle w:val="Text1"/>
              <w:numPr>
                <w:ilvl w:val="0"/>
                <w:numId w:val="0"/>
              </w:numPr>
              <w:spacing w:before="0" w:after="0" w:line="276" w:lineRule="auto"/>
              <w:ind w:left="340" w:hanging="340"/>
              <w:rPr>
                <w:rFonts w:ascii="Arial" w:hAnsi="Arial" w:cs="Arial"/>
                <w:sz w:val="18"/>
                <w:szCs w:val="18"/>
              </w:rPr>
            </w:pPr>
            <w:r w:rsidRPr="008D0386">
              <w:rPr>
                <w:rFonts w:ascii="Arial" w:hAnsi="Arial" w:cs="Arial"/>
                <w:sz w:val="18"/>
                <w:szCs w:val="18"/>
                <w:lang w:eastAsia="en-GB"/>
              </w:rPr>
              <w:t>ExPJan12 Q2</w:t>
            </w:r>
          </w:p>
          <w:p w:rsidR="00D6117A" w:rsidRPr="008D0386" w:rsidRDefault="00D6117A" w:rsidP="00EB5F06">
            <w:pPr>
              <w:pStyle w:val="Tabletext"/>
              <w:spacing w:before="0" w:after="0" w:line="276" w:lineRule="auto"/>
              <w:rPr>
                <w:szCs w:val="18"/>
                <w:lang w:eastAsia="en-GB"/>
              </w:rPr>
            </w:pPr>
            <w:r w:rsidRPr="008D0386">
              <w:rPr>
                <w:szCs w:val="18"/>
                <w:lang w:eastAsia="en-GB"/>
              </w:rPr>
              <w:t>ExPJune11 Q2</w:t>
            </w:r>
          </w:p>
          <w:p w:rsidR="00D6117A" w:rsidRPr="008D0386" w:rsidRDefault="00D6117A" w:rsidP="00EB5F06">
            <w:pPr>
              <w:pStyle w:val="Tabletext"/>
              <w:spacing w:before="0" w:after="0" w:line="276" w:lineRule="auto"/>
              <w:rPr>
                <w:szCs w:val="18"/>
                <w:lang w:eastAsia="en-GB"/>
              </w:rPr>
            </w:pPr>
            <w:r w:rsidRPr="008D0386">
              <w:rPr>
                <w:szCs w:val="18"/>
                <w:lang w:eastAsia="en-GB"/>
              </w:rPr>
              <w:t>SAMs</w:t>
            </w:r>
            <w:r>
              <w:rPr>
                <w:szCs w:val="18"/>
                <w:lang w:eastAsia="en-GB"/>
              </w:rPr>
              <w:t xml:space="preserve"> Q2b</w:t>
            </w:r>
          </w:p>
          <w:p w:rsidR="00D6117A" w:rsidRPr="008D0386" w:rsidRDefault="00D6117A" w:rsidP="00EB5F06">
            <w:pPr>
              <w:pStyle w:val="Tabletext"/>
              <w:spacing w:before="0" w:after="0" w:line="276" w:lineRule="auto"/>
              <w:rPr>
                <w:szCs w:val="18"/>
              </w:rPr>
            </w:pPr>
            <w:r w:rsidRPr="008D0386">
              <w:rPr>
                <w:szCs w:val="18"/>
              </w:rPr>
              <w:t>National Geographic online content on global warming:</w:t>
            </w:r>
          </w:p>
          <w:p w:rsidR="00D6117A" w:rsidRPr="008D0386" w:rsidRDefault="00D6117A" w:rsidP="00EB5F06">
            <w:pPr>
              <w:pStyle w:val="Text1"/>
              <w:numPr>
                <w:ilvl w:val="0"/>
                <w:numId w:val="0"/>
              </w:numPr>
              <w:spacing w:before="0" w:after="0" w:line="276" w:lineRule="auto"/>
              <w:rPr>
                <w:rFonts w:ascii="Arial" w:hAnsi="Arial" w:cs="Arial"/>
                <w:sz w:val="18"/>
                <w:szCs w:val="18"/>
              </w:rPr>
            </w:pPr>
            <w:hyperlink r:id="rId39" w:history="1">
              <w:r w:rsidRPr="008D0386">
                <w:rPr>
                  <w:rStyle w:val="Hyperlink"/>
                  <w:rFonts w:ascii="Arial" w:hAnsi="Arial" w:cs="Arial"/>
                  <w:b/>
                  <w:color w:val="0070C0"/>
                  <w:sz w:val="18"/>
                  <w:szCs w:val="18"/>
                  <w:u w:val="single"/>
                </w:rPr>
                <w:t>NG global warming</w:t>
              </w:r>
            </w:hyperlink>
            <w:r w:rsidRPr="008D0386">
              <w:rPr>
                <w:rFonts w:ascii="Arial" w:hAnsi="Arial" w:cs="Arial"/>
                <w:b/>
                <w:color w:val="0070C0"/>
                <w:sz w:val="18"/>
                <w:szCs w:val="18"/>
                <w:u w:val="single"/>
              </w:rPr>
              <w:t xml:space="preserve"> </w:t>
            </w:r>
            <w:r w:rsidRPr="008D0386">
              <w:rPr>
                <w:rFonts w:ascii="Arial" w:hAnsi="Arial" w:cs="Arial"/>
                <w:sz w:val="18"/>
                <w:szCs w:val="18"/>
              </w:rPr>
              <w:t xml:space="preserve">Use topological maps of CO2 emissions from Worldmapper map index for other maps of the same type at: </w:t>
            </w:r>
            <w:hyperlink r:id="rId40" w:history="1">
              <w:r w:rsidRPr="008D0386">
                <w:rPr>
                  <w:rStyle w:val="Hyperlink"/>
                  <w:rFonts w:ascii="Arial" w:hAnsi="Arial" w:cs="Arial"/>
                  <w:b/>
                  <w:color w:val="0070C0"/>
                  <w:sz w:val="18"/>
                  <w:szCs w:val="18"/>
                  <w:u w:val="single"/>
                </w:rPr>
                <w:t>Worldmapper</w:t>
              </w:r>
            </w:hyperlink>
            <w:r w:rsidRPr="008D0386">
              <w:rPr>
                <w:rFonts w:ascii="Arial" w:hAnsi="Arial" w:cs="Arial"/>
                <w:b/>
                <w:color w:val="0070C0"/>
                <w:sz w:val="18"/>
                <w:szCs w:val="18"/>
                <w:u w:val="single"/>
              </w:rPr>
              <w:t xml:space="preserve"> </w:t>
            </w:r>
          </w:p>
          <w:p w:rsidR="00D6117A" w:rsidRPr="008D0386" w:rsidRDefault="00D6117A" w:rsidP="00EB5F06">
            <w:pPr>
              <w:pStyle w:val="Text1"/>
              <w:numPr>
                <w:ilvl w:val="0"/>
                <w:numId w:val="0"/>
              </w:numPr>
              <w:spacing w:before="0" w:after="0" w:line="276" w:lineRule="auto"/>
              <w:ind w:left="340" w:hanging="340"/>
              <w:rPr>
                <w:rFonts w:ascii="Arial" w:hAnsi="Arial" w:cs="Arial"/>
                <w:b/>
                <w:sz w:val="18"/>
                <w:szCs w:val="18"/>
                <w:u w:val="single"/>
              </w:rPr>
            </w:pPr>
            <w:hyperlink r:id="rId41" w:history="1">
              <w:r w:rsidRPr="008D0386">
                <w:rPr>
                  <w:rStyle w:val="Hyperlink"/>
                  <w:rFonts w:ascii="Arial" w:hAnsi="Arial" w:cs="Arial"/>
                  <w:b/>
                  <w:color w:val="0070C0"/>
                  <w:sz w:val="18"/>
                  <w:szCs w:val="18"/>
                  <w:u w:val="single"/>
                </w:rPr>
                <w:t>GCSE Bitesize climate change</w:t>
              </w:r>
            </w:hyperlink>
            <w:r w:rsidRPr="008D0386">
              <w:rPr>
                <w:rFonts w:ascii="Arial" w:hAnsi="Arial" w:cs="Arial"/>
                <w:b/>
                <w:sz w:val="18"/>
                <w:szCs w:val="18"/>
                <w:u w:val="single"/>
              </w:rPr>
              <w:t xml:space="preserve"> </w:t>
            </w:r>
          </w:p>
        </w:tc>
      </w:tr>
      <w:tr w:rsidR="00D6117A" w:rsidRPr="008D0386" w:rsidTr="00C47EFC">
        <w:tc>
          <w:tcPr>
            <w:tcW w:w="1985" w:type="dxa"/>
            <w:vMerge w:val="restart"/>
            <w:shd w:val="clear" w:color="auto" w:fill="DDF2FF"/>
          </w:tcPr>
          <w:p w:rsidR="00D6117A" w:rsidRDefault="00D6117A" w:rsidP="00EB5F06">
            <w:pPr>
              <w:pStyle w:val="Tableintrohead"/>
              <w:spacing w:before="0" w:after="0" w:line="276" w:lineRule="auto"/>
              <w:rPr>
                <w:szCs w:val="18"/>
              </w:rPr>
            </w:pPr>
            <w:r w:rsidRPr="008D0386">
              <w:rPr>
                <w:szCs w:val="18"/>
              </w:rPr>
              <w:t>8</w:t>
            </w:r>
          </w:p>
          <w:p w:rsidR="00D6117A" w:rsidRDefault="00D6117A" w:rsidP="00A27B27">
            <w:pPr>
              <w:pStyle w:val="Tabletext"/>
            </w:pPr>
          </w:p>
          <w:p w:rsidR="00D6117A" w:rsidRPr="00672CE0" w:rsidRDefault="00D6117A" w:rsidP="00A27B27">
            <w:pPr>
              <w:autoSpaceDE w:val="0"/>
              <w:autoSpaceDN w:val="0"/>
              <w:adjustRightInd w:val="0"/>
              <w:rPr>
                <w:rFonts w:ascii="Arial" w:hAnsi="Arial" w:cs="Arial"/>
                <w:color w:val="000000"/>
                <w:sz w:val="18"/>
                <w:szCs w:val="18"/>
              </w:rPr>
            </w:pPr>
            <w:r>
              <w:rPr>
                <w:rFonts w:ascii="Arial" w:hAnsi="Arial" w:cs="Arial"/>
                <w:color w:val="000000"/>
                <w:sz w:val="18"/>
                <w:szCs w:val="18"/>
              </w:rPr>
              <w:t xml:space="preserve">Future climates are </w:t>
            </w:r>
            <w:r w:rsidRPr="00672CE0">
              <w:rPr>
                <w:rFonts w:ascii="Arial" w:hAnsi="Arial" w:cs="Arial"/>
                <w:color w:val="000000"/>
                <w:sz w:val="18"/>
                <w:szCs w:val="18"/>
              </w:rPr>
              <w:t>uncertain but likely to</w:t>
            </w:r>
            <w:r>
              <w:rPr>
                <w:rFonts w:ascii="Arial" w:hAnsi="Arial" w:cs="Arial"/>
                <w:color w:val="000000"/>
                <w:sz w:val="18"/>
                <w:szCs w:val="18"/>
              </w:rPr>
              <w:t xml:space="preserve"> present major economic </w:t>
            </w:r>
            <w:r w:rsidRPr="00672CE0">
              <w:rPr>
                <w:rFonts w:ascii="Arial" w:hAnsi="Arial" w:cs="Arial"/>
                <w:color w:val="000000"/>
                <w:sz w:val="18"/>
                <w:szCs w:val="18"/>
              </w:rPr>
              <w:t>and environmental</w:t>
            </w:r>
            <w:r>
              <w:rPr>
                <w:rFonts w:ascii="Arial" w:hAnsi="Arial" w:cs="Arial"/>
                <w:color w:val="000000"/>
                <w:sz w:val="18"/>
                <w:szCs w:val="18"/>
              </w:rPr>
              <w:t xml:space="preserve"> </w:t>
            </w:r>
            <w:r w:rsidRPr="00672CE0">
              <w:rPr>
                <w:rFonts w:ascii="Arial" w:hAnsi="Arial" w:cs="Arial"/>
                <w:color w:val="000000"/>
                <w:sz w:val="18"/>
                <w:szCs w:val="18"/>
              </w:rPr>
              <w:t>challenges to the UK and,</w:t>
            </w:r>
            <w:r>
              <w:rPr>
                <w:rFonts w:ascii="Arial" w:hAnsi="Arial" w:cs="Arial"/>
                <w:color w:val="000000"/>
                <w:sz w:val="18"/>
                <w:szCs w:val="18"/>
              </w:rPr>
              <w:t xml:space="preserve"> especially, to people in the </w:t>
            </w:r>
            <w:r w:rsidRPr="00672CE0">
              <w:rPr>
                <w:rFonts w:ascii="Arial" w:hAnsi="Arial" w:cs="Arial"/>
                <w:color w:val="000000"/>
                <w:sz w:val="18"/>
                <w:szCs w:val="18"/>
              </w:rPr>
              <w:t>developing world.</w:t>
            </w:r>
          </w:p>
          <w:p w:rsidR="00D6117A" w:rsidRPr="00A27B27" w:rsidRDefault="00D6117A" w:rsidP="00A27B27">
            <w:pPr>
              <w:pStyle w:val="Tabletext"/>
            </w:pPr>
          </w:p>
        </w:tc>
        <w:tc>
          <w:tcPr>
            <w:tcW w:w="2693" w:type="dxa"/>
            <w:shd w:val="clear" w:color="auto" w:fill="DDF2FF"/>
          </w:tcPr>
          <w:p w:rsidR="00D6117A" w:rsidRPr="00732BB6" w:rsidRDefault="00D6117A" w:rsidP="00732BB6">
            <w:pPr>
              <w:autoSpaceDE w:val="0"/>
              <w:autoSpaceDN w:val="0"/>
              <w:adjustRightInd w:val="0"/>
              <w:rPr>
                <w:rFonts w:ascii="Arial" w:hAnsi="Arial" w:cs="Arial"/>
                <w:color w:val="000000"/>
                <w:sz w:val="18"/>
                <w:szCs w:val="18"/>
                <w:lang w:val="en-US"/>
              </w:rPr>
            </w:pPr>
            <w:r w:rsidRPr="00732BB6">
              <w:rPr>
                <w:rFonts w:ascii="Arial" w:hAnsi="Arial" w:cs="Arial"/>
                <w:color w:val="000000"/>
                <w:sz w:val="18"/>
                <w:szCs w:val="18"/>
              </w:rPr>
              <w:t xml:space="preserve">2.2b </w:t>
            </w:r>
            <w:r w:rsidRPr="00732BB6">
              <w:rPr>
                <w:rFonts w:ascii="Arial" w:hAnsi="Arial" w:cs="Arial"/>
                <w:color w:val="000000"/>
                <w:sz w:val="18"/>
                <w:szCs w:val="18"/>
                <w:lang w:val="en-US"/>
              </w:rPr>
              <w:t>Cons</w:t>
            </w:r>
            <w:r>
              <w:rPr>
                <w:rFonts w:ascii="Arial" w:hAnsi="Arial" w:cs="Arial"/>
                <w:color w:val="000000"/>
                <w:sz w:val="18"/>
                <w:szCs w:val="18"/>
                <w:lang w:val="en-US"/>
              </w:rPr>
              <w:t xml:space="preserve">ider a range of projections for </w:t>
            </w:r>
            <w:r w:rsidRPr="00732BB6">
              <w:rPr>
                <w:rFonts w:ascii="Arial" w:hAnsi="Arial" w:cs="Arial"/>
                <w:color w:val="000000"/>
                <w:sz w:val="18"/>
                <w:szCs w:val="18"/>
                <w:lang w:val="en-US"/>
              </w:rPr>
              <w:t>gl</w:t>
            </w:r>
            <w:r>
              <w:rPr>
                <w:rFonts w:ascii="Arial" w:hAnsi="Arial" w:cs="Arial"/>
                <w:color w:val="000000"/>
                <w:sz w:val="18"/>
                <w:szCs w:val="18"/>
                <w:lang w:val="en-US"/>
              </w:rPr>
              <w:t xml:space="preserve">obal temperature change and sea </w:t>
            </w:r>
            <w:r w:rsidRPr="00732BB6">
              <w:rPr>
                <w:rFonts w:ascii="Arial" w:hAnsi="Arial" w:cs="Arial"/>
                <w:color w:val="000000"/>
                <w:sz w:val="18"/>
                <w:szCs w:val="18"/>
                <w:lang w:val="en-US"/>
              </w:rPr>
              <w:t>level rise, including reasons for the</w:t>
            </w:r>
            <w:r>
              <w:rPr>
                <w:rFonts w:ascii="Arial" w:hAnsi="Arial" w:cs="Arial"/>
                <w:color w:val="000000"/>
                <w:sz w:val="18"/>
                <w:szCs w:val="18"/>
                <w:lang w:val="en-US"/>
              </w:rPr>
              <w:t xml:space="preserve"> </w:t>
            </w:r>
            <w:r w:rsidRPr="00732BB6">
              <w:rPr>
                <w:rFonts w:ascii="Arial" w:hAnsi="Arial" w:cs="Arial"/>
                <w:color w:val="000000"/>
                <w:sz w:val="18"/>
                <w:szCs w:val="18"/>
                <w:lang w:val="en-US"/>
              </w:rPr>
              <w:t>uncertainty.</w:t>
            </w:r>
          </w:p>
        </w:tc>
        <w:tc>
          <w:tcPr>
            <w:tcW w:w="3119" w:type="dxa"/>
            <w:shd w:val="clear" w:color="auto" w:fill="DDF2FF"/>
          </w:tcPr>
          <w:p w:rsidR="00D6117A" w:rsidRPr="008D0386" w:rsidRDefault="00D6117A" w:rsidP="00EB5F06">
            <w:pPr>
              <w:pStyle w:val="Tabletext"/>
              <w:numPr>
                <w:ilvl w:val="0"/>
                <w:numId w:val="14"/>
              </w:numPr>
              <w:spacing w:before="0" w:after="0" w:line="276" w:lineRule="auto"/>
              <w:rPr>
                <w:szCs w:val="18"/>
              </w:rPr>
            </w:pPr>
            <w:r w:rsidRPr="008D0386">
              <w:rPr>
                <w:szCs w:val="18"/>
              </w:rPr>
              <w:t>Know what the range of temperature and sea-level projections is into the future.</w:t>
            </w:r>
          </w:p>
          <w:p w:rsidR="00D6117A" w:rsidRPr="008D0386" w:rsidRDefault="00D6117A" w:rsidP="00EB5F06">
            <w:pPr>
              <w:pStyle w:val="Tabletext"/>
              <w:numPr>
                <w:ilvl w:val="0"/>
                <w:numId w:val="14"/>
              </w:numPr>
              <w:spacing w:before="0" w:after="0" w:line="276" w:lineRule="auto"/>
              <w:rPr>
                <w:szCs w:val="18"/>
              </w:rPr>
            </w:pPr>
            <w:r w:rsidRPr="008D0386">
              <w:rPr>
                <w:szCs w:val="18"/>
              </w:rPr>
              <w:t>Consider why these are uncertain.</w:t>
            </w:r>
          </w:p>
        </w:tc>
        <w:tc>
          <w:tcPr>
            <w:tcW w:w="3543" w:type="dxa"/>
            <w:shd w:val="clear" w:color="auto" w:fill="DDF2FF"/>
          </w:tcPr>
          <w:p w:rsidR="00D6117A" w:rsidRPr="008D0386" w:rsidRDefault="00D6117A" w:rsidP="00EB5F06">
            <w:pPr>
              <w:pStyle w:val="Text1"/>
              <w:numPr>
                <w:ilvl w:val="0"/>
                <w:numId w:val="28"/>
              </w:numPr>
              <w:spacing w:before="0" w:after="0" w:line="276" w:lineRule="auto"/>
              <w:rPr>
                <w:rFonts w:ascii="Arial" w:hAnsi="Arial" w:cs="Arial"/>
                <w:sz w:val="18"/>
                <w:szCs w:val="18"/>
              </w:rPr>
            </w:pPr>
            <w:r w:rsidRPr="008D0386">
              <w:rPr>
                <w:rFonts w:ascii="Arial" w:hAnsi="Arial" w:cs="Arial"/>
                <w:sz w:val="18"/>
                <w:szCs w:val="18"/>
              </w:rPr>
              <w:t>Use graphs of temperature and sea-level projections; annotate the graphs to describe the projections.</w:t>
            </w:r>
          </w:p>
          <w:p w:rsidR="00D6117A" w:rsidRPr="008D0386" w:rsidRDefault="00D6117A" w:rsidP="00EB5F06">
            <w:pPr>
              <w:pStyle w:val="Text1"/>
              <w:numPr>
                <w:ilvl w:val="0"/>
                <w:numId w:val="28"/>
              </w:numPr>
              <w:spacing w:before="0" w:after="0" w:line="276" w:lineRule="auto"/>
              <w:rPr>
                <w:rFonts w:ascii="Arial" w:hAnsi="Arial" w:cs="Arial"/>
                <w:sz w:val="18"/>
                <w:szCs w:val="18"/>
              </w:rPr>
            </w:pPr>
            <w:r w:rsidRPr="008D0386">
              <w:rPr>
                <w:rFonts w:ascii="Arial" w:hAnsi="Arial" w:cs="Arial"/>
                <w:sz w:val="18"/>
                <w:szCs w:val="18"/>
              </w:rPr>
              <w:t>Consider why projections become more uncertain the further into the future projections go.</w:t>
            </w:r>
          </w:p>
        </w:tc>
        <w:tc>
          <w:tcPr>
            <w:tcW w:w="3402" w:type="dxa"/>
            <w:shd w:val="clear" w:color="auto" w:fill="DDF2FF"/>
          </w:tcPr>
          <w:p w:rsidR="00D6117A" w:rsidRPr="007973D3" w:rsidRDefault="00D6117A" w:rsidP="00EB5F06">
            <w:pPr>
              <w:pStyle w:val="Tabletext"/>
              <w:spacing w:before="0" w:after="0" w:line="276" w:lineRule="auto"/>
              <w:rPr>
                <w:szCs w:val="18"/>
                <w:lang w:val="fr-FR" w:eastAsia="en-GB"/>
              </w:rPr>
            </w:pPr>
            <w:r w:rsidRPr="007973D3">
              <w:rPr>
                <w:szCs w:val="18"/>
                <w:lang w:val="fr-FR" w:eastAsia="en-GB"/>
              </w:rPr>
              <w:t>TB-Edex page 37</w:t>
            </w:r>
          </w:p>
          <w:p w:rsidR="00D6117A" w:rsidRPr="007973D3" w:rsidRDefault="00D6117A" w:rsidP="00EB5F06">
            <w:pPr>
              <w:pStyle w:val="Tabletext"/>
              <w:spacing w:before="0" w:after="0" w:line="276" w:lineRule="auto"/>
              <w:rPr>
                <w:szCs w:val="18"/>
                <w:lang w:val="fr-FR" w:eastAsia="en-GB"/>
              </w:rPr>
            </w:pPr>
            <w:r w:rsidRPr="007973D3">
              <w:rPr>
                <w:szCs w:val="18"/>
                <w:lang w:val="fr-FR" w:eastAsia="en-GB"/>
              </w:rPr>
              <w:t>TB-OUP pages 34–35</w:t>
            </w:r>
          </w:p>
          <w:p w:rsidR="00D6117A" w:rsidRPr="008D0386" w:rsidRDefault="00D6117A" w:rsidP="00EB5F06">
            <w:pPr>
              <w:pStyle w:val="Tabletext"/>
              <w:spacing w:before="0" w:after="0" w:line="276" w:lineRule="auto"/>
              <w:rPr>
                <w:szCs w:val="18"/>
                <w:lang w:eastAsia="en-GB"/>
              </w:rPr>
            </w:pPr>
            <w:r w:rsidRPr="008D0386">
              <w:rPr>
                <w:szCs w:val="18"/>
                <w:lang w:eastAsia="en-GB"/>
              </w:rPr>
              <w:t xml:space="preserve">TG page 33: additional material on Australia and the Kyoto agreement. </w:t>
            </w:r>
          </w:p>
          <w:p w:rsidR="00D6117A" w:rsidRPr="008D0386" w:rsidRDefault="00D6117A" w:rsidP="00EB5F06">
            <w:pPr>
              <w:spacing w:line="276" w:lineRule="auto"/>
              <w:rPr>
                <w:rFonts w:ascii="Arial" w:hAnsi="Arial" w:cs="Arial"/>
                <w:sz w:val="18"/>
                <w:szCs w:val="18"/>
              </w:rPr>
            </w:pPr>
            <w:r w:rsidRPr="008D0386">
              <w:rPr>
                <w:rFonts w:ascii="Arial" w:hAnsi="Arial" w:cs="Arial"/>
                <w:sz w:val="18"/>
                <w:szCs w:val="18"/>
              </w:rPr>
              <w:t>Websites of the IPCC and UNEP for graphs of projections:</w:t>
            </w:r>
          </w:p>
          <w:p w:rsidR="00D6117A" w:rsidRPr="008D0386" w:rsidRDefault="00D6117A" w:rsidP="00EB5F06">
            <w:pPr>
              <w:spacing w:line="276" w:lineRule="auto"/>
              <w:rPr>
                <w:rFonts w:ascii="Arial" w:hAnsi="Arial" w:cs="Arial"/>
                <w:b/>
                <w:color w:val="0070C0"/>
                <w:sz w:val="18"/>
                <w:szCs w:val="18"/>
                <w:u w:val="single"/>
              </w:rPr>
            </w:pPr>
            <w:hyperlink r:id="rId42" w:history="1">
              <w:r w:rsidRPr="008D0386">
                <w:rPr>
                  <w:rStyle w:val="Hyperlink"/>
                  <w:rFonts w:ascii="Arial" w:hAnsi="Arial" w:cs="Arial"/>
                  <w:b/>
                  <w:color w:val="0070C0"/>
                  <w:sz w:val="18"/>
                  <w:szCs w:val="18"/>
                  <w:u w:val="single"/>
                </w:rPr>
                <w:t>http://www.unep.org/</w:t>
              </w:r>
            </w:hyperlink>
            <w:r w:rsidRPr="008D0386">
              <w:rPr>
                <w:rFonts w:ascii="Arial" w:hAnsi="Arial" w:cs="Arial"/>
                <w:b/>
                <w:color w:val="0070C0"/>
                <w:sz w:val="18"/>
                <w:szCs w:val="18"/>
                <w:u w:val="single"/>
              </w:rPr>
              <w:t xml:space="preserve"> </w:t>
            </w:r>
          </w:p>
          <w:p w:rsidR="00D6117A" w:rsidRPr="008D0386" w:rsidRDefault="00D6117A" w:rsidP="00EB5F06">
            <w:pPr>
              <w:spacing w:line="276" w:lineRule="auto"/>
              <w:rPr>
                <w:rFonts w:ascii="Arial" w:hAnsi="Arial" w:cs="Arial"/>
                <w:b/>
                <w:color w:val="0070C0"/>
                <w:sz w:val="18"/>
                <w:szCs w:val="18"/>
                <w:u w:val="single"/>
              </w:rPr>
            </w:pPr>
            <w:r w:rsidRPr="008D0386">
              <w:rPr>
                <w:rFonts w:ascii="Arial" w:hAnsi="Arial" w:cs="Arial"/>
                <w:b/>
                <w:color w:val="0070C0"/>
                <w:sz w:val="18"/>
                <w:szCs w:val="18"/>
                <w:u w:val="single"/>
              </w:rPr>
              <w:t>http://www.ipcc.ch/</w:t>
            </w:r>
          </w:p>
        </w:tc>
      </w:tr>
      <w:tr w:rsidR="00D6117A" w:rsidRPr="008D0386" w:rsidTr="00C47EFC">
        <w:tc>
          <w:tcPr>
            <w:tcW w:w="1985" w:type="dxa"/>
            <w:vMerge/>
            <w:shd w:val="clear" w:color="auto" w:fill="DDF2FF"/>
          </w:tcPr>
          <w:p w:rsidR="00D6117A" w:rsidRPr="008D0386" w:rsidRDefault="00D6117A" w:rsidP="00EB5F06">
            <w:pPr>
              <w:pStyle w:val="Tableintrohead"/>
              <w:spacing w:before="0" w:after="0" w:line="276" w:lineRule="auto"/>
              <w:rPr>
                <w:szCs w:val="18"/>
              </w:rPr>
            </w:pPr>
          </w:p>
        </w:tc>
        <w:tc>
          <w:tcPr>
            <w:tcW w:w="2693" w:type="dxa"/>
            <w:shd w:val="clear" w:color="auto" w:fill="DDF2FF"/>
          </w:tcPr>
          <w:p w:rsidR="00D6117A" w:rsidRPr="00732BB6" w:rsidRDefault="00D6117A" w:rsidP="00732BB6">
            <w:pPr>
              <w:autoSpaceDE w:val="0"/>
              <w:autoSpaceDN w:val="0"/>
              <w:adjustRightInd w:val="0"/>
              <w:rPr>
                <w:rFonts w:ascii="Arial" w:hAnsi="Arial" w:cs="Arial"/>
                <w:color w:val="000000"/>
                <w:sz w:val="18"/>
                <w:szCs w:val="18"/>
                <w:lang w:val="en-US"/>
              </w:rPr>
            </w:pPr>
            <w:r w:rsidRPr="00732BB6">
              <w:rPr>
                <w:rFonts w:ascii="Arial" w:hAnsi="Arial" w:cs="Arial"/>
                <w:color w:val="000000"/>
                <w:sz w:val="18"/>
                <w:szCs w:val="18"/>
                <w:lang w:val="en-US"/>
              </w:rPr>
              <w:t>Ex</w:t>
            </w:r>
            <w:r>
              <w:rPr>
                <w:rFonts w:ascii="Arial" w:hAnsi="Arial" w:cs="Arial"/>
                <w:color w:val="000000"/>
                <w:sz w:val="18"/>
                <w:szCs w:val="18"/>
                <w:lang w:val="en-US"/>
              </w:rPr>
              <w:t xml:space="preserve">amine the possible economic and </w:t>
            </w:r>
            <w:r w:rsidRPr="00732BB6">
              <w:rPr>
                <w:rFonts w:ascii="Arial" w:hAnsi="Arial" w:cs="Arial"/>
                <w:color w:val="000000"/>
                <w:sz w:val="18"/>
                <w:szCs w:val="18"/>
                <w:lang w:val="en-US"/>
              </w:rPr>
              <w:t>environm</w:t>
            </w:r>
            <w:r>
              <w:rPr>
                <w:rFonts w:ascii="Arial" w:hAnsi="Arial" w:cs="Arial"/>
                <w:color w:val="000000"/>
                <w:sz w:val="18"/>
                <w:szCs w:val="18"/>
                <w:lang w:val="en-US"/>
              </w:rPr>
              <w:t xml:space="preserve">ental impacts of future climate </w:t>
            </w:r>
            <w:r w:rsidRPr="00732BB6">
              <w:rPr>
                <w:rFonts w:ascii="Arial" w:hAnsi="Arial" w:cs="Arial"/>
                <w:color w:val="000000"/>
                <w:sz w:val="18"/>
                <w:szCs w:val="18"/>
                <w:lang w:val="en-US"/>
              </w:rPr>
              <w:t>change for the UK and in one named</w:t>
            </w:r>
            <w:r>
              <w:rPr>
                <w:rFonts w:ascii="Arial" w:hAnsi="Arial" w:cs="Arial"/>
                <w:color w:val="000000"/>
                <w:sz w:val="18"/>
                <w:szCs w:val="18"/>
                <w:lang w:val="en-US"/>
              </w:rPr>
              <w:t xml:space="preserve"> </w:t>
            </w:r>
            <w:r w:rsidRPr="00732BB6">
              <w:rPr>
                <w:rFonts w:ascii="Arial" w:hAnsi="Arial" w:cs="Arial"/>
                <w:color w:val="000000"/>
                <w:sz w:val="18"/>
                <w:szCs w:val="18"/>
                <w:lang w:val="en-US"/>
              </w:rPr>
              <w:t>developing country, e.g. Bangladesh.</w:t>
            </w:r>
          </w:p>
        </w:tc>
        <w:tc>
          <w:tcPr>
            <w:tcW w:w="3119" w:type="dxa"/>
            <w:shd w:val="clear" w:color="auto" w:fill="DDF2FF"/>
          </w:tcPr>
          <w:p w:rsidR="00D6117A" w:rsidRPr="008D0386" w:rsidRDefault="00D6117A" w:rsidP="00EB5F06">
            <w:pPr>
              <w:pStyle w:val="Tabletext"/>
              <w:numPr>
                <w:ilvl w:val="0"/>
                <w:numId w:val="14"/>
              </w:numPr>
              <w:spacing w:before="0" w:after="0" w:line="276" w:lineRule="auto"/>
              <w:rPr>
                <w:szCs w:val="18"/>
              </w:rPr>
            </w:pPr>
            <w:r w:rsidRPr="008D0386">
              <w:rPr>
                <w:szCs w:val="18"/>
              </w:rPr>
              <w:t>Examine the impacts of future climate change.</w:t>
            </w:r>
          </w:p>
          <w:p w:rsidR="00D6117A" w:rsidRPr="008D0386" w:rsidRDefault="00D6117A" w:rsidP="00EB5F06">
            <w:pPr>
              <w:pStyle w:val="Tabletext"/>
              <w:numPr>
                <w:ilvl w:val="0"/>
                <w:numId w:val="14"/>
              </w:numPr>
              <w:spacing w:before="0" w:after="0" w:line="276" w:lineRule="auto"/>
              <w:rPr>
                <w:szCs w:val="18"/>
              </w:rPr>
            </w:pPr>
            <w:r w:rsidRPr="008D0386">
              <w:rPr>
                <w:szCs w:val="18"/>
              </w:rPr>
              <w:t>Compare economic and environmental impacts in different countries.</w:t>
            </w:r>
          </w:p>
        </w:tc>
        <w:tc>
          <w:tcPr>
            <w:tcW w:w="3543" w:type="dxa"/>
            <w:shd w:val="clear" w:color="auto" w:fill="DDF2FF"/>
          </w:tcPr>
          <w:p w:rsidR="00D6117A" w:rsidRPr="008D0386" w:rsidRDefault="00D6117A" w:rsidP="00EB5F06">
            <w:pPr>
              <w:pStyle w:val="Text1"/>
              <w:numPr>
                <w:ilvl w:val="0"/>
                <w:numId w:val="28"/>
              </w:numPr>
              <w:spacing w:before="0" w:after="0" w:line="276" w:lineRule="auto"/>
              <w:rPr>
                <w:rFonts w:ascii="Arial" w:hAnsi="Arial" w:cs="Arial"/>
                <w:sz w:val="18"/>
                <w:szCs w:val="18"/>
              </w:rPr>
            </w:pPr>
            <w:r w:rsidRPr="008D0386">
              <w:rPr>
                <w:rFonts w:ascii="Arial" w:hAnsi="Arial" w:cs="Arial"/>
                <w:sz w:val="18"/>
                <w:szCs w:val="18"/>
              </w:rPr>
              <w:t xml:space="preserve">Use a range of resources to develop a case-study card for ‘Climate change impacts in the UK’. </w:t>
            </w:r>
          </w:p>
          <w:p w:rsidR="00D6117A" w:rsidRPr="008D0386" w:rsidRDefault="00D6117A" w:rsidP="00EB5F06">
            <w:pPr>
              <w:pStyle w:val="Text1"/>
              <w:numPr>
                <w:ilvl w:val="0"/>
                <w:numId w:val="28"/>
              </w:numPr>
              <w:spacing w:before="0" w:after="0" w:line="276" w:lineRule="auto"/>
              <w:rPr>
                <w:rFonts w:ascii="Arial" w:hAnsi="Arial" w:cs="Arial"/>
                <w:sz w:val="18"/>
                <w:szCs w:val="18"/>
              </w:rPr>
            </w:pPr>
            <w:r w:rsidRPr="008D0386">
              <w:rPr>
                <w:rFonts w:ascii="Arial" w:hAnsi="Arial" w:cs="Arial"/>
                <w:sz w:val="18"/>
                <w:szCs w:val="18"/>
              </w:rPr>
              <w:t>Use written and video evidence to produce a case-study card on ‘Climate change impact in Bangladesh’.</w:t>
            </w:r>
          </w:p>
          <w:p w:rsidR="00D6117A" w:rsidRPr="008D0386" w:rsidRDefault="00D6117A" w:rsidP="00EB5F06">
            <w:pPr>
              <w:pStyle w:val="Text1"/>
              <w:numPr>
                <w:ilvl w:val="0"/>
                <w:numId w:val="28"/>
              </w:numPr>
              <w:spacing w:before="0" w:after="0" w:line="276" w:lineRule="auto"/>
              <w:rPr>
                <w:rFonts w:ascii="Arial" w:hAnsi="Arial" w:cs="Arial"/>
                <w:sz w:val="18"/>
                <w:szCs w:val="18"/>
              </w:rPr>
            </w:pPr>
            <w:r w:rsidRPr="008D0386">
              <w:rPr>
                <w:rFonts w:ascii="Arial" w:hAnsi="Arial" w:cs="Arial"/>
                <w:sz w:val="18"/>
                <w:szCs w:val="18"/>
              </w:rPr>
              <w:t>Pair work: students work in pairs to design case-study cards for the UK and Bangladesh and then each work on a separate case study before pair teaching and peer assessing their case studies through a sample question.</w:t>
            </w:r>
          </w:p>
        </w:tc>
        <w:tc>
          <w:tcPr>
            <w:tcW w:w="3402" w:type="dxa"/>
            <w:shd w:val="clear" w:color="auto" w:fill="DDF2FF"/>
          </w:tcPr>
          <w:p w:rsidR="00D6117A" w:rsidRPr="007973D3" w:rsidRDefault="00D6117A" w:rsidP="00EB5F06">
            <w:pPr>
              <w:pStyle w:val="Tabletext"/>
              <w:spacing w:before="0" w:after="0" w:line="276" w:lineRule="auto"/>
              <w:rPr>
                <w:szCs w:val="18"/>
                <w:lang w:val="fr-FR" w:eastAsia="en-GB"/>
              </w:rPr>
            </w:pPr>
            <w:r w:rsidRPr="007973D3">
              <w:rPr>
                <w:szCs w:val="18"/>
                <w:lang w:val="fr-FR" w:eastAsia="en-GB"/>
              </w:rPr>
              <w:t>TB-Edex pages 38–39</w:t>
            </w:r>
          </w:p>
          <w:p w:rsidR="00D6117A" w:rsidRPr="007973D3" w:rsidRDefault="00D6117A" w:rsidP="00EB5F06">
            <w:pPr>
              <w:pStyle w:val="Tabletext"/>
              <w:spacing w:before="0" w:after="0" w:line="276" w:lineRule="auto"/>
              <w:rPr>
                <w:szCs w:val="18"/>
                <w:lang w:val="fr-FR" w:eastAsia="en-GB"/>
              </w:rPr>
            </w:pPr>
            <w:r w:rsidRPr="007973D3">
              <w:rPr>
                <w:szCs w:val="18"/>
                <w:lang w:val="fr-FR" w:eastAsia="en-GB"/>
              </w:rPr>
              <w:t>TB-OUP pages 36–39</w:t>
            </w:r>
          </w:p>
          <w:p w:rsidR="00D6117A" w:rsidRPr="008D0386" w:rsidRDefault="00D6117A" w:rsidP="00EB5F06">
            <w:pPr>
              <w:pStyle w:val="Tabletext"/>
              <w:spacing w:before="0" w:after="0" w:line="276" w:lineRule="auto"/>
              <w:rPr>
                <w:szCs w:val="18"/>
                <w:lang w:eastAsia="en-GB"/>
              </w:rPr>
            </w:pPr>
            <w:r w:rsidRPr="008D0386">
              <w:rPr>
                <w:szCs w:val="18"/>
                <w:lang w:eastAsia="en-GB"/>
              </w:rPr>
              <w:t>AT-CD BBC Active video clip: climate change impacts Bangladesh</w:t>
            </w:r>
          </w:p>
          <w:p w:rsidR="00D6117A" w:rsidRPr="007973D3" w:rsidRDefault="00D6117A" w:rsidP="00EB5F06">
            <w:pPr>
              <w:pStyle w:val="Tabletext"/>
              <w:spacing w:before="0" w:after="0" w:line="276" w:lineRule="auto"/>
              <w:rPr>
                <w:szCs w:val="18"/>
                <w:lang w:val="es-ES" w:eastAsia="en-GB"/>
              </w:rPr>
            </w:pPr>
            <w:r w:rsidRPr="007973D3">
              <w:rPr>
                <w:szCs w:val="18"/>
                <w:lang w:val="es-ES" w:eastAsia="en-GB"/>
              </w:rPr>
              <w:t xml:space="preserve">ExPJune10 Q2 </w:t>
            </w:r>
          </w:p>
          <w:p w:rsidR="00D6117A" w:rsidRPr="007973D3" w:rsidRDefault="00D6117A" w:rsidP="00EB5F06">
            <w:pPr>
              <w:pStyle w:val="Tabletext"/>
              <w:spacing w:before="0" w:after="0" w:line="276" w:lineRule="auto"/>
              <w:rPr>
                <w:szCs w:val="18"/>
                <w:lang w:val="es-ES" w:eastAsia="en-GB"/>
              </w:rPr>
            </w:pPr>
            <w:r w:rsidRPr="007973D3">
              <w:rPr>
                <w:szCs w:val="18"/>
                <w:lang w:val="es-ES" w:eastAsia="en-GB"/>
              </w:rPr>
              <w:t>ExPJan11 Q2</w:t>
            </w:r>
          </w:p>
          <w:p w:rsidR="00D6117A" w:rsidRPr="007973D3" w:rsidRDefault="00D6117A" w:rsidP="00EB5F06">
            <w:pPr>
              <w:pStyle w:val="Tabletext"/>
              <w:spacing w:before="0" w:after="0" w:line="276" w:lineRule="auto"/>
              <w:rPr>
                <w:szCs w:val="18"/>
                <w:lang w:val="es-ES" w:eastAsia="en-GB"/>
              </w:rPr>
            </w:pPr>
            <w:r w:rsidRPr="007973D3">
              <w:rPr>
                <w:szCs w:val="18"/>
                <w:lang w:val="es-ES" w:eastAsia="en-GB"/>
              </w:rPr>
              <w:t>ExPJan12 Q2</w:t>
            </w:r>
          </w:p>
          <w:p w:rsidR="00D6117A" w:rsidRPr="008D0386" w:rsidRDefault="00D6117A" w:rsidP="00EB5F06">
            <w:pPr>
              <w:pStyle w:val="Tabletext"/>
              <w:spacing w:before="0" w:after="0" w:line="276" w:lineRule="auto"/>
              <w:rPr>
                <w:szCs w:val="18"/>
                <w:lang w:eastAsia="en-GB"/>
              </w:rPr>
            </w:pPr>
            <w:r w:rsidRPr="008D0386">
              <w:rPr>
                <w:szCs w:val="18"/>
                <w:lang w:eastAsia="en-GB"/>
              </w:rPr>
              <w:t xml:space="preserve">SAMs </w:t>
            </w:r>
            <w:r>
              <w:rPr>
                <w:szCs w:val="18"/>
                <w:lang w:eastAsia="en-GB"/>
              </w:rPr>
              <w:t>Q2c</w:t>
            </w:r>
          </w:p>
          <w:p w:rsidR="00D6117A" w:rsidRPr="008D0386" w:rsidRDefault="00D6117A" w:rsidP="00EB5F06">
            <w:pPr>
              <w:spacing w:line="276" w:lineRule="auto"/>
              <w:rPr>
                <w:rFonts w:ascii="Arial" w:hAnsi="Arial" w:cs="Arial"/>
                <w:sz w:val="18"/>
                <w:szCs w:val="18"/>
              </w:rPr>
            </w:pPr>
            <w:r w:rsidRPr="008D0386">
              <w:rPr>
                <w:rFonts w:ascii="Arial" w:hAnsi="Arial" w:cs="Arial"/>
                <w:sz w:val="18"/>
                <w:szCs w:val="18"/>
              </w:rPr>
              <w:t>Oxfam slideshow on the impacts of climate change on Bangladesh:</w:t>
            </w:r>
          </w:p>
          <w:p w:rsidR="00D6117A" w:rsidRPr="008D0386" w:rsidRDefault="00D6117A" w:rsidP="00EB5F06">
            <w:pPr>
              <w:pStyle w:val="Tabletext"/>
              <w:spacing w:before="0" w:after="0" w:line="276" w:lineRule="auto"/>
              <w:rPr>
                <w:szCs w:val="18"/>
                <w:lang w:eastAsia="en-GB"/>
              </w:rPr>
            </w:pPr>
            <w:hyperlink r:id="rId43" w:history="1">
              <w:r w:rsidRPr="008D0386">
                <w:rPr>
                  <w:rStyle w:val="Hyperlink"/>
                  <w:rFonts w:cs="Arial"/>
                  <w:b/>
                  <w:color w:val="0070C0"/>
                  <w:szCs w:val="18"/>
                  <w:u w:val="single"/>
                </w:rPr>
                <w:t>Oxfam Bangladesh</w:t>
              </w:r>
            </w:hyperlink>
          </w:p>
          <w:p w:rsidR="00D6117A" w:rsidRPr="008D0386" w:rsidRDefault="00D6117A" w:rsidP="00EB5F06">
            <w:pPr>
              <w:pStyle w:val="Text1"/>
              <w:numPr>
                <w:ilvl w:val="0"/>
                <w:numId w:val="0"/>
              </w:numPr>
              <w:spacing w:before="0" w:after="0" w:line="276" w:lineRule="auto"/>
              <w:ind w:left="340" w:hanging="340"/>
              <w:rPr>
                <w:rFonts w:ascii="Arial" w:hAnsi="Arial" w:cs="Arial"/>
                <w:sz w:val="18"/>
                <w:szCs w:val="18"/>
              </w:rPr>
            </w:pPr>
            <w:r w:rsidRPr="008D0386">
              <w:rPr>
                <w:rFonts w:ascii="Arial" w:hAnsi="Arial" w:cs="Arial"/>
                <w:sz w:val="18"/>
                <w:szCs w:val="18"/>
              </w:rPr>
              <w:t xml:space="preserve">GeoActive (Nelson Thornes) 259 </w:t>
            </w:r>
            <w:r w:rsidRPr="008D0386">
              <w:rPr>
                <w:rFonts w:ascii="Arial" w:hAnsi="Arial" w:cs="Arial"/>
                <w:i/>
                <w:sz w:val="18"/>
                <w:szCs w:val="18"/>
              </w:rPr>
              <w:t>UK Climate Change.</w:t>
            </w:r>
            <w:r w:rsidRPr="008D0386">
              <w:rPr>
                <w:rFonts w:ascii="Arial" w:hAnsi="Arial" w:cs="Arial"/>
                <w:sz w:val="18"/>
                <w:szCs w:val="18"/>
              </w:rPr>
              <w:t xml:space="preserve"> </w:t>
            </w:r>
          </w:p>
          <w:p w:rsidR="00D6117A" w:rsidRPr="008D0386" w:rsidRDefault="00D6117A" w:rsidP="00EB5F06">
            <w:pPr>
              <w:pStyle w:val="Text1"/>
              <w:numPr>
                <w:ilvl w:val="0"/>
                <w:numId w:val="0"/>
              </w:numPr>
              <w:spacing w:before="0" w:after="0" w:line="276" w:lineRule="auto"/>
              <w:ind w:left="340" w:hanging="340"/>
              <w:rPr>
                <w:rFonts w:ascii="Arial" w:hAnsi="Arial" w:cs="Arial"/>
                <w:sz w:val="18"/>
                <w:szCs w:val="18"/>
              </w:rPr>
            </w:pPr>
            <w:r w:rsidRPr="008D0386">
              <w:rPr>
                <w:rFonts w:ascii="Arial" w:hAnsi="Arial" w:cs="Arial"/>
                <w:sz w:val="18"/>
                <w:szCs w:val="18"/>
              </w:rPr>
              <w:t xml:space="preserve">Bangladesh river bank erosion at: </w:t>
            </w:r>
          </w:p>
          <w:p w:rsidR="00D6117A" w:rsidRPr="008D0386" w:rsidRDefault="00D6117A" w:rsidP="00EB5F06">
            <w:pPr>
              <w:pStyle w:val="Text1"/>
              <w:numPr>
                <w:ilvl w:val="0"/>
                <w:numId w:val="0"/>
              </w:numPr>
              <w:spacing w:before="0" w:after="0" w:line="276" w:lineRule="auto"/>
              <w:ind w:left="340" w:hanging="340"/>
              <w:rPr>
                <w:rFonts w:ascii="Arial" w:hAnsi="Arial" w:cs="Arial"/>
                <w:b/>
                <w:color w:val="0070C0"/>
                <w:sz w:val="18"/>
                <w:szCs w:val="18"/>
                <w:u w:val="single"/>
              </w:rPr>
            </w:pPr>
            <w:hyperlink r:id="rId44" w:history="1">
              <w:r w:rsidRPr="008D0386">
                <w:rPr>
                  <w:rStyle w:val="Hyperlink"/>
                  <w:rFonts w:ascii="Arial" w:hAnsi="Arial" w:cs="Arial"/>
                  <w:b/>
                  <w:color w:val="0070C0"/>
                  <w:sz w:val="18"/>
                  <w:szCs w:val="18"/>
                  <w:u w:val="single"/>
                </w:rPr>
                <w:t>River bank</w:t>
              </w:r>
            </w:hyperlink>
            <w:r w:rsidRPr="008D0386">
              <w:rPr>
                <w:rFonts w:ascii="Arial" w:hAnsi="Arial" w:cs="Arial"/>
                <w:b/>
                <w:color w:val="0070C0"/>
                <w:sz w:val="18"/>
                <w:szCs w:val="18"/>
                <w:u w:val="single"/>
              </w:rPr>
              <w:t xml:space="preserve"> </w:t>
            </w:r>
          </w:p>
          <w:p w:rsidR="00D6117A" w:rsidRPr="008D0386" w:rsidRDefault="00D6117A" w:rsidP="00EB5F06">
            <w:pPr>
              <w:pStyle w:val="Text1"/>
              <w:numPr>
                <w:ilvl w:val="0"/>
                <w:numId w:val="0"/>
              </w:numPr>
              <w:spacing w:before="0" w:after="0" w:line="276" w:lineRule="auto"/>
              <w:ind w:left="340" w:hanging="340"/>
              <w:rPr>
                <w:rFonts w:ascii="Arial" w:hAnsi="Arial" w:cs="Arial"/>
                <w:sz w:val="18"/>
                <w:szCs w:val="18"/>
              </w:rPr>
            </w:pPr>
            <w:r w:rsidRPr="008D0386">
              <w:rPr>
                <w:rFonts w:ascii="Arial" w:hAnsi="Arial" w:cs="Arial"/>
                <w:sz w:val="18"/>
                <w:szCs w:val="18"/>
              </w:rPr>
              <w:t xml:space="preserve">Bangladesh saltwater deposits at: </w:t>
            </w:r>
            <w:hyperlink r:id="rId45" w:history="1">
              <w:r w:rsidRPr="008D0386">
                <w:rPr>
                  <w:rStyle w:val="Hyperlink"/>
                  <w:rFonts w:ascii="Arial" w:hAnsi="Arial" w:cs="Arial"/>
                  <w:b/>
                  <w:color w:val="0070C0"/>
                  <w:sz w:val="18"/>
                  <w:szCs w:val="18"/>
                  <w:u w:val="single"/>
                </w:rPr>
                <w:t>Saltwater</w:t>
              </w:r>
            </w:hyperlink>
            <w:r w:rsidRPr="008D0386">
              <w:rPr>
                <w:rFonts w:ascii="Arial" w:hAnsi="Arial" w:cs="Arial"/>
                <w:b/>
                <w:color w:val="0070C0"/>
                <w:sz w:val="18"/>
                <w:szCs w:val="18"/>
                <w:u w:val="single"/>
              </w:rPr>
              <w:t xml:space="preserve"> </w:t>
            </w:r>
          </w:p>
          <w:p w:rsidR="00D6117A" w:rsidRPr="008D0386" w:rsidRDefault="00D6117A" w:rsidP="00EB5F06">
            <w:pPr>
              <w:pStyle w:val="Tabletext"/>
              <w:spacing w:before="0" w:after="0" w:line="276" w:lineRule="auto"/>
              <w:rPr>
                <w:b/>
                <w:szCs w:val="18"/>
                <w:u w:val="single"/>
              </w:rPr>
            </w:pPr>
            <w:r w:rsidRPr="008D0386">
              <w:rPr>
                <w:szCs w:val="18"/>
              </w:rPr>
              <w:t>AT includes a ‘hot spot’ class interactive activity on rating places that will suffer the consequences of global warming, e.g. Bangladesh.</w:t>
            </w:r>
          </w:p>
        </w:tc>
      </w:tr>
      <w:tr w:rsidR="00D6117A" w:rsidRPr="008D0386" w:rsidTr="00C47EFC">
        <w:tc>
          <w:tcPr>
            <w:tcW w:w="1985" w:type="dxa"/>
            <w:shd w:val="clear" w:color="auto" w:fill="FDE9D9"/>
          </w:tcPr>
          <w:p w:rsidR="00D6117A" w:rsidRPr="008D0386" w:rsidRDefault="00D6117A" w:rsidP="00EB5F06">
            <w:pPr>
              <w:pStyle w:val="Tableintrohead"/>
              <w:spacing w:before="0" w:after="0" w:line="276" w:lineRule="auto"/>
              <w:rPr>
                <w:szCs w:val="18"/>
              </w:rPr>
            </w:pPr>
            <w:r w:rsidRPr="008D0386">
              <w:rPr>
                <w:szCs w:val="18"/>
              </w:rPr>
              <w:t>9</w:t>
            </w:r>
          </w:p>
        </w:tc>
        <w:tc>
          <w:tcPr>
            <w:tcW w:w="2693" w:type="dxa"/>
            <w:shd w:val="clear" w:color="auto" w:fill="FDE9D9"/>
          </w:tcPr>
          <w:p w:rsidR="00D6117A" w:rsidRPr="008D0386" w:rsidRDefault="00D6117A" w:rsidP="00EB5F06">
            <w:pPr>
              <w:pStyle w:val="Tabletext"/>
              <w:spacing w:before="0" w:after="0" w:line="276" w:lineRule="auto"/>
              <w:rPr>
                <w:szCs w:val="18"/>
              </w:rPr>
            </w:pPr>
            <w:r w:rsidRPr="008D0386">
              <w:rPr>
                <w:szCs w:val="18"/>
              </w:rPr>
              <w:t>Consolidation and assessment week</w:t>
            </w:r>
          </w:p>
        </w:tc>
        <w:tc>
          <w:tcPr>
            <w:tcW w:w="3119" w:type="dxa"/>
            <w:shd w:val="clear" w:color="auto" w:fill="FDE9D9"/>
          </w:tcPr>
          <w:p w:rsidR="00D6117A" w:rsidRPr="008D0386" w:rsidRDefault="00D6117A" w:rsidP="00EB5F06">
            <w:pPr>
              <w:pStyle w:val="Tabletext"/>
              <w:numPr>
                <w:ilvl w:val="0"/>
                <w:numId w:val="14"/>
              </w:numPr>
              <w:spacing w:before="0" w:after="0" w:line="276" w:lineRule="auto"/>
              <w:rPr>
                <w:szCs w:val="18"/>
              </w:rPr>
            </w:pPr>
            <w:r w:rsidRPr="008D0386">
              <w:rPr>
                <w:szCs w:val="18"/>
              </w:rPr>
              <w:t>Review Restless Earth and Climate and Change topics.</w:t>
            </w:r>
          </w:p>
        </w:tc>
        <w:tc>
          <w:tcPr>
            <w:tcW w:w="3543" w:type="dxa"/>
            <w:shd w:val="clear" w:color="auto" w:fill="FDE9D9"/>
          </w:tcPr>
          <w:p w:rsidR="00D6117A" w:rsidRPr="00D21E12" w:rsidRDefault="00D6117A" w:rsidP="00EB5F06">
            <w:pPr>
              <w:pStyle w:val="Tabletextbullets"/>
              <w:numPr>
                <w:ilvl w:val="0"/>
                <w:numId w:val="15"/>
              </w:numPr>
              <w:spacing w:before="0" w:after="0" w:line="276" w:lineRule="auto"/>
              <w:rPr>
                <w:rFonts w:cs="Arial"/>
                <w:szCs w:val="18"/>
                <w:lang w:eastAsia="en-US"/>
              </w:rPr>
            </w:pPr>
            <w:r w:rsidRPr="00D21E12">
              <w:rPr>
                <w:rFonts w:cs="Arial"/>
                <w:szCs w:val="18"/>
                <w:lang w:eastAsia="en-US"/>
              </w:rPr>
              <w:t>Use the AT-CD glossary function to test key terminology definitions.</w:t>
            </w:r>
          </w:p>
          <w:p w:rsidR="00D6117A" w:rsidRPr="00D21E12" w:rsidRDefault="00D6117A" w:rsidP="00EB5F06">
            <w:pPr>
              <w:pStyle w:val="Tabletextbullets"/>
              <w:numPr>
                <w:ilvl w:val="0"/>
                <w:numId w:val="15"/>
              </w:numPr>
              <w:spacing w:before="0" w:after="0" w:line="276" w:lineRule="auto"/>
              <w:rPr>
                <w:rFonts w:cs="Arial"/>
                <w:szCs w:val="18"/>
                <w:lang w:eastAsia="en-US"/>
              </w:rPr>
            </w:pPr>
            <w:r w:rsidRPr="00D21E12">
              <w:rPr>
                <w:rFonts w:cs="Arial"/>
                <w:szCs w:val="18"/>
                <w:lang w:eastAsia="en-US"/>
              </w:rPr>
              <w:t>Formal assessment using SAMs Foundation and Higher tier Unit 1 question 1 and question 2.</w:t>
            </w:r>
          </w:p>
        </w:tc>
        <w:tc>
          <w:tcPr>
            <w:tcW w:w="3402" w:type="dxa"/>
            <w:shd w:val="clear" w:color="auto" w:fill="FDE9D9"/>
          </w:tcPr>
          <w:p w:rsidR="00D6117A" w:rsidRPr="007973D3" w:rsidRDefault="00D6117A" w:rsidP="00EB5F06">
            <w:pPr>
              <w:pStyle w:val="Tabletext"/>
              <w:spacing w:before="0" w:after="0" w:line="276" w:lineRule="auto"/>
              <w:rPr>
                <w:szCs w:val="18"/>
                <w:lang w:val="fr-FR" w:eastAsia="en-GB"/>
              </w:rPr>
            </w:pPr>
            <w:r w:rsidRPr="007973D3">
              <w:rPr>
                <w:szCs w:val="18"/>
                <w:lang w:val="fr-FR" w:eastAsia="en-GB"/>
              </w:rPr>
              <w:t>TB-Edex Examzone pages 26–27</w:t>
            </w:r>
          </w:p>
          <w:p w:rsidR="00D6117A" w:rsidRPr="007973D3" w:rsidRDefault="00D6117A" w:rsidP="00EB5F06">
            <w:pPr>
              <w:pStyle w:val="Tabletext"/>
              <w:spacing w:before="0" w:after="0" w:line="276" w:lineRule="auto"/>
              <w:rPr>
                <w:szCs w:val="18"/>
                <w:lang w:val="fr-FR" w:eastAsia="en-GB"/>
              </w:rPr>
            </w:pPr>
            <w:r w:rsidRPr="007973D3">
              <w:rPr>
                <w:szCs w:val="18"/>
                <w:lang w:val="fr-FR" w:eastAsia="en-GB"/>
              </w:rPr>
              <w:t>TB-Edex Examzone pages 40–41</w:t>
            </w:r>
          </w:p>
          <w:p w:rsidR="00D6117A" w:rsidRPr="008D0386" w:rsidRDefault="00D6117A" w:rsidP="00EB5F06">
            <w:pPr>
              <w:pStyle w:val="Tabletext"/>
              <w:spacing w:before="0" w:after="0" w:line="276" w:lineRule="auto"/>
              <w:rPr>
                <w:b/>
                <w:szCs w:val="18"/>
                <w:u w:val="single"/>
              </w:rPr>
            </w:pPr>
            <w:r w:rsidRPr="008D0386">
              <w:rPr>
                <w:szCs w:val="18"/>
                <w:lang w:eastAsia="en-GB"/>
              </w:rPr>
              <w:t>AT-CD Examzone, KnowZone multiple choice questions.</w:t>
            </w:r>
          </w:p>
        </w:tc>
      </w:tr>
    </w:tbl>
    <w:p w:rsidR="00D6117A" w:rsidRPr="008D0386" w:rsidRDefault="00D6117A" w:rsidP="002D7697">
      <w:pPr>
        <w:pStyle w:val="Openertext"/>
        <w:spacing w:line="276" w:lineRule="auto"/>
        <w:rPr>
          <w:b/>
          <w:sz w:val="20"/>
          <w:szCs w:val="20"/>
        </w:rPr>
      </w:pPr>
    </w:p>
    <w:p w:rsidR="00D6117A" w:rsidRPr="008D0386" w:rsidRDefault="00D6117A" w:rsidP="002D7697">
      <w:pPr>
        <w:pStyle w:val="Openertext"/>
        <w:spacing w:line="276" w:lineRule="auto"/>
        <w:rPr>
          <w:b/>
          <w:sz w:val="20"/>
          <w:szCs w:val="20"/>
        </w:rPr>
      </w:pPr>
    </w:p>
    <w:p w:rsidR="00D6117A" w:rsidRPr="008D0386" w:rsidRDefault="00D6117A" w:rsidP="002D7697">
      <w:pPr>
        <w:pStyle w:val="Openertext"/>
        <w:spacing w:line="276" w:lineRule="auto"/>
        <w:rPr>
          <w:b/>
          <w:sz w:val="20"/>
          <w:szCs w:val="20"/>
        </w:rPr>
      </w:pPr>
    </w:p>
    <w:p w:rsidR="00D6117A" w:rsidRPr="008D0386" w:rsidRDefault="00D6117A" w:rsidP="002D7697">
      <w:pPr>
        <w:pStyle w:val="Openertext"/>
        <w:spacing w:line="276" w:lineRule="auto"/>
        <w:rPr>
          <w:b/>
          <w:sz w:val="20"/>
          <w:szCs w:val="20"/>
        </w:rPr>
      </w:pPr>
    </w:p>
    <w:p w:rsidR="00D6117A" w:rsidRPr="008D0386" w:rsidRDefault="00D6117A" w:rsidP="002D7697">
      <w:pPr>
        <w:pStyle w:val="Openertext"/>
        <w:spacing w:line="276" w:lineRule="auto"/>
        <w:rPr>
          <w:b/>
          <w:sz w:val="20"/>
          <w:szCs w:val="20"/>
        </w:rPr>
      </w:pPr>
      <w:r w:rsidRPr="008D0386">
        <w:rPr>
          <w:b/>
          <w:sz w:val="20"/>
          <w:szCs w:val="20"/>
        </w:rPr>
        <w:br w:type="page"/>
        <w:t>Battle for the Biosphere</w:t>
      </w:r>
    </w:p>
    <w:p w:rsidR="00D6117A" w:rsidRPr="008D0386" w:rsidRDefault="00D6117A" w:rsidP="002D7697">
      <w:pPr>
        <w:pStyle w:val="Openertext"/>
        <w:spacing w:line="276" w:lineRule="auto"/>
        <w:rPr>
          <w:b/>
          <w:bCs/>
          <w:sz w:val="20"/>
          <w:szCs w:val="20"/>
          <w:lang w:eastAsia="en-GB"/>
        </w:rPr>
      </w:pPr>
      <w:r w:rsidRPr="008D0386">
        <w:rPr>
          <w:b/>
          <w:bCs/>
          <w:sz w:val="20"/>
          <w:szCs w:val="20"/>
          <w:lang w:eastAsia="en-GB"/>
        </w:rPr>
        <w:t>3.1 What is the value of the biosphere?</w:t>
      </w:r>
    </w:p>
    <w:p w:rsidR="00D6117A" w:rsidRPr="008D0386" w:rsidRDefault="00D6117A" w:rsidP="002D7697">
      <w:pPr>
        <w:pStyle w:val="Openertext"/>
        <w:spacing w:line="276" w:lineRule="auto"/>
        <w:rPr>
          <w:b/>
          <w:sz w:val="20"/>
          <w:szCs w:val="20"/>
        </w:rPr>
      </w:pPr>
      <w:r w:rsidRPr="008D0386">
        <w:rPr>
          <w:b/>
          <w:bCs/>
          <w:sz w:val="20"/>
          <w:szCs w:val="20"/>
          <w:lang w:eastAsia="en-GB"/>
        </w:rPr>
        <w:t>3.2 How have humans affected the biosphere and how might it be conserved?</w:t>
      </w: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5"/>
        <w:gridCol w:w="2693"/>
        <w:gridCol w:w="3119"/>
        <w:gridCol w:w="3543"/>
        <w:gridCol w:w="3402"/>
      </w:tblGrid>
      <w:tr w:rsidR="00D6117A" w:rsidRPr="008D0386" w:rsidTr="00CC3EE5">
        <w:tc>
          <w:tcPr>
            <w:tcW w:w="1985" w:type="dxa"/>
            <w:tcBorders>
              <w:right w:val="single" w:sz="4" w:space="0" w:color="FFFFFF"/>
            </w:tcBorders>
            <w:shd w:val="clear" w:color="auto" w:fill="7DB61A"/>
          </w:tcPr>
          <w:p w:rsidR="00D6117A" w:rsidRPr="008D0386" w:rsidRDefault="00D6117A" w:rsidP="00EB5F06">
            <w:pPr>
              <w:pStyle w:val="Tableintrohead"/>
              <w:spacing w:before="0" w:after="0" w:line="276" w:lineRule="auto"/>
              <w:rPr>
                <w:szCs w:val="18"/>
              </w:rPr>
            </w:pPr>
            <w:r w:rsidRPr="008D0386">
              <w:rPr>
                <w:szCs w:val="18"/>
              </w:rPr>
              <w:t xml:space="preserve">Week </w:t>
            </w:r>
          </w:p>
        </w:tc>
        <w:tc>
          <w:tcPr>
            <w:tcW w:w="2693" w:type="dxa"/>
            <w:tcBorders>
              <w:left w:val="single" w:sz="4" w:space="0" w:color="FFFFFF"/>
              <w:right w:val="single" w:sz="4" w:space="0" w:color="FFFFFF"/>
            </w:tcBorders>
            <w:shd w:val="clear" w:color="auto" w:fill="7DB61A"/>
          </w:tcPr>
          <w:p w:rsidR="00D6117A" w:rsidRPr="008D0386" w:rsidRDefault="00D6117A" w:rsidP="00EB5F06">
            <w:pPr>
              <w:autoSpaceDE w:val="0"/>
              <w:autoSpaceDN w:val="0"/>
              <w:adjustRightInd w:val="0"/>
              <w:spacing w:line="276" w:lineRule="auto"/>
              <w:rPr>
                <w:rFonts w:ascii="Arial" w:hAnsi="Arial" w:cs="Arial"/>
                <w:b/>
                <w:sz w:val="18"/>
                <w:szCs w:val="18"/>
                <w:lang w:eastAsia="en-GB"/>
              </w:rPr>
            </w:pPr>
            <w:r w:rsidRPr="008D0386">
              <w:rPr>
                <w:rFonts w:ascii="Arial" w:hAnsi="Arial" w:cs="Arial"/>
                <w:b/>
                <w:sz w:val="18"/>
                <w:szCs w:val="18"/>
                <w:lang w:eastAsia="en-GB"/>
              </w:rPr>
              <w:t>Content coverage</w:t>
            </w:r>
          </w:p>
        </w:tc>
        <w:tc>
          <w:tcPr>
            <w:tcW w:w="3119" w:type="dxa"/>
            <w:tcBorders>
              <w:left w:val="single" w:sz="4" w:space="0" w:color="FFFFFF"/>
              <w:right w:val="single" w:sz="4" w:space="0" w:color="FFFFFF"/>
            </w:tcBorders>
            <w:shd w:val="clear" w:color="auto" w:fill="7DB61A"/>
          </w:tcPr>
          <w:p w:rsidR="00D6117A" w:rsidRPr="008D0386" w:rsidRDefault="00D6117A" w:rsidP="00EB5F06">
            <w:pPr>
              <w:pStyle w:val="Tabletext"/>
              <w:spacing w:before="0" w:after="0" w:line="276" w:lineRule="auto"/>
              <w:rPr>
                <w:b/>
                <w:szCs w:val="18"/>
              </w:rPr>
            </w:pPr>
            <w:r w:rsidRPr="008D0386">
              <w:rPr>
                <w:b/>
                <w:szCs w:val="18"/>
              </w:rPr>
              <w:t>Learning outcomes</w:t>
            </w:r>
          </w:p>
        </w:tc>
        <w:tc>
          <w:tcPr>
            <w:tcW w:w="3543" w:type="dxa"/>
            <w:tcBorders>
              <w:left w:val="single" w:sz="4" w:space="0" w:color="FFFFFF"/>
              <w:right w:val="single" w:sz="4" w:space="0" w:color="FFFFFF"/>
            </w:tcBorders>
            <w:shd w:val="clear" w:color="auto" w:fill="7DB61A"/>
          </w:tcPr>
          <w:p w:rsidR="00D6117A" w:rsidRPr="00D21E12" w:rsidRDefault="00D6117A" w:rsidP="00EB5F06">
            <w:pPr>
              <w:pStyle w:val="Tabletextbullets"/>
              <w:numPr>
                <w:ilvl w:val="0"/>
                <w:numId w:val="0"/>
              </w:numPr>
              <w:spacing w:before="0" w:after="0" w:line="276" w:lineRule="auto"/>
              <w:ind w:left="340" w:hanging="340"/>
              <w:rPr>
                <w:rFonts w:cs="Arial"/>
                <w:b/>
                <w:szCs w:val="18"/>
                <w:lang w:eastAsia="en-US"/>
              </w:rPr>
            </w:pPr>
            <w:r w:rsidRPr="00D21E12">
              <w:rPr>
                <w:rFonts w:cs="Arial"/>
                <w:b/>
                <w:szCs w:val="18"/>
                <w:lang w:eastAsia="en-US"/>
              </w:rPr>
              <w:t>Exemplar activities</w:t>
            </w:r>
          </w:p>
        </w:tc>
        <w:tc>
          <w:tcPr>
            <w:tcW w:w="3402" w:type="dxa"/>
            <w:tcBorders>
              <w:left w:val="single" w:sz="4" w:space="0" w:color="FFFFFF"/>
            </w:tcBorders>
            <w:shd w:val="clear" w:color="auto" w:fill="7DB61A"/>
          </w:tcPr>
          <w:p w:rsidR="00D6117A" w:rsidRPr="008D0386" w:rsidRDefault="00D6117A" w:rsidP="00EB5F06">
            <w:pPr>
              <w:pStyle w:val="Tabletext"/>
              <w:spacing w:before="0" w:after="0" w:line="276" w:lineRule="auto"/>
              <w:rPr>
                <w:b/>
                <w:szCs w:val="18"/>
                <w:lang w:eastAsia="en-GB"/>
              </w:rPr>
            </w:pPr>
            <w:r w:rsidRPr="008D0386">
              <w:rPr>
                <w:b/>
                <w:szCs w:val="18"/>
                <w:lang w:eastAsia="en-GB"/>
              </w:rPr>
              <w:t>Exemplar resources</w:t>
            </w:r>
          </w:p>
        </w:tc>
      </w:tr>
      <w:tr w:rsidR="00D6117A" w:rsidRPr="008D0386" w:rsidTr="00CC3EE5">
        <w:tc>
          <w:tcPr>
            <w:tcW w:w="1985" w:type="dxa"/>
            <w:vMerge w:val="restart"/>
            <w:shd w:val="clear" w:color="auto" w:fill="DDF2FF"/>
          </w:tcPr>
          <w:p w:rsidR="00D6117A" w:rsidRDefault="00D6117A" w:rsidP="00EB5F06">
            <w:pPr>
              <w:pStyle w:val="Tableintrohead"/>
              <w:spacing w:before="0" w:after="0" w:line="276" w:lineRule="auto"/>
              <w:rPr>
                <w:szCs w:val="18"/>
              </w:rPr>
            </w:pPr>
            <w:r w:rsidRPr="008D0386">
              <w:rPr>
                <w:szCs w:val="18"/>
              </w:rPr>
              <w:t>10</w:t>
            </w:r>
          </w:p>
          <w:p w:rsidR="00D6117A" w:rsidRDefault="00D6117A" w:rsidP="00CC3EE5">
            <w:pPr>
              <w:pStyle w:val="Tabletext"/>
            </w:pPr>
          </w:p>
          <w:p w:rsidR="00D6117A" w:rsidRPr="00672CE0" w:rsidRDefault="00D6117A" w:rsidP="00CC3EE5">
            <w:pPr>
              <w:autoSpaceDE w:val="0"/>
              <w:autoSpaceDN w:val="0"/>
              <w:adjustRightInd w:val="0"/>
              <w:rPr>
                <w:rFonts w:ascii="Arial" w:hAnsi="Arial" w:cs="Arial"/>
                <w:color w:val="000000"/>
                <w:sz w:val="18"/>
                <w:szCs w:val="18"/>
              </w:rPr>
            </w:pPr>
            <w:r>
              <w:rPr>
                <w:rFonts w:ascii="Arial" w:hAnsi="Arial" w:cs="Arial"/>
                <w:color w:val="000000"/>
                <w:sz w:val="18"/>
                <w:szCs w:val="18"/>
              </w:rPr>
              <w:t xml:space="preserve">The distribution of global </w:t>
            </w:r>
            <w:r w:rsidRPr="00672CE0">
              <w:rPr>
                <w:rFonts w:ascii="Arial" w:hAnsi="Arial" w:cs="Arial"/>
                <w:color w:val="000000"/>
                <w:sz w:val="18"/>
                <w:szCs w:val="18"/>
              </w:rPr>
              <w:t>biomes reflects climate</w:t>
            </w:r>
            <w:r>
              <w:rPr>
                <w:rFonts w:ascii="Arial" w:hAnsi="Arial" w:cs="Arial"/>
                <w:color w:val="000000"/>
                <w:sz w:val="18"/>
                <w:szCs w:val="18"/>
              </w:rPr>
              <w:t xml:space="preserve"> </w:t>
            </w:r>
            <w:r w:rsidRPr="00672CE0">
              <w:rPr>
                <w:rFonts w:ascii="Arial" w:hAnsi="Arial" w:cs="Arial"/>
                <w:color w:val="000000"/>
                <w:sz w:val="18"/>
                <w:szCs w:val="18"/>
              </w:rPr>
              <w:t xml:space="preserve">as well as other </w:t>
            </w:r>
            <w:r>
              <w:rPr>
                <w:rFonts w:ascii="Arial" w:hAnsi="Arial" w:cs="Arial"/>
                <w:color w:val="000000"/>
                <w:sz w:val="18"/>
                <w:szCs w:val="18"/>
              </w:rPr>
              <w:t xml:space="preserve">localized </w:t>
            </w:r>
            <w:r w:rsidRPr="00672CE0">
              <w:rPr>
                <w:rFonts w:ascii="Arial" w:hAnsi="Arial" w:cs="Arial"/>
                <w:color w:val="000000"/>
                <w:sz w:val="18"/>
                <w:szCs w:val="18"/>
              </w:rPr>
              <w:t>factors.</w:t>
            </w:r>
          </w:p>
          <w:p w:rsidR="00D6117A" w:rsidRPr="00CC3EE5" w:rsidRDefault="00D6117A" w:rsidP="00CC3EE5">
            <w:pPr>
              <w:pStyle w:val="Tabletext"/>
            </w:pPr>
          </w:p>
        </w:tc>
        <w:tc>
          <w:tcPr>
            <w:tcW w:w="2693" w:type="dxa"/>
            <w:shd w:val="clear" w:color="auto" w:fill="DDF2FF"/>
          </w:tcPr>
          <w:p w:rsidR="00D6117A" w:rsidRPr="008D0386" w:rsidRDefault="00D6117A" w:rsidP="00EB5F06">
            <w:pPr>
              <w:autoSpaceDE w:val="0"/>
              <w:autoSpaceDN w:val="0"/>
              <w:adjustRightInd w:val="0"/>
              <w:spacing w:line="276" w:lineRule="auto"/>
              <w:rPr>
                <w:rFonts w:ascii="Arial" w:hAnsi="Arial" w:cs="Arial"/>
                <w:sz w:val="18"/>
                <w:szCs w:val="18"/>
                <w:lang w:eastAsia="en-GB"/>
              </w:rPr>
            </w:pPr>
            <w:r w:rsidRPr="008D0386">
              <w:rPr>
                <w:rFonts w:ascii="Arial" w:hAnsi="Arial" w:cs="Arial"/>
                <w:sz w:val="18"/>
                <w:szCs w:val="18"/>
              </w:rPr>
              <w:t xml:space="preserve">3.1a </w:t>
            </w:r>
            <w:r>
              <w:rPr>
                <w:rFonts w:ascii="Arial" w:hAnsi="Arial" w:cs="Arial"/>
                <w:sz w:val="18"/>
                <w:szCs w:val="18"/>
                <w:lang w:eastAsia="en-GB"/>
              </w:rPr>
              <w:t>Define</w:t>
            </w:r>
            <w:r w:rsidRPr="008D0386">
              <w:rPr>
                <w:rFonts w:ascii="Arial" w:hAnsi="Arial" w:cs="Arial"/>
                <w:sz w:val="18"/>
                <w:szCs w:val="18"/>
                <w:lang w:eastAsia="en-GB"/>
              </w:rPr>
              <w:t xml:space="preserve"> the terms ecosystem and biome, and map the distribution of major biomes across the planet.</w:t>
            </w:r>
          </w:p>
        </w:tc>
        <w:tc>
          <w:tcPr>
            <w:tcW w:w="3119" w:type="dxa"/>
            <w:shd w:val="clear" w:color="auto" w:fill="DDF2FF"/>
          </w:tcPr>
          <w:p w:rsidR="00D6117A" w:rsidRPr="008D0386" w:rsidRDefault="00D6117A" w:rsidP="00EB5F06">
            <w:pPr>
              <w:pStyle w:val="Text1"/>
              <w:numPr>
                <w:ilvl w:val="0"/>
                <w:numId w:val="29"/>
              </w:numPr>
              <w:spacing w:before="0" w:after="0" w:line="276" w:lineRule="auto"/>
              <w:rPr>
                <w:rFonts w:ascii="Arial" w:hAnsi="Arial" w:cs="Arial"/>
                <w:sz w:val="18"/>
                <w:szCs w:val="18"/>
              </w:rPr>
            </w:pPr>
            <w:r w:rsidRPr="008D0386">
              <w:rPr>
                <w:rFonts w:ascii="Arial" w:hAnsi="Arial" w:cs="Arial"/>
                <w:sz w:val="18"/>
                <w:szCs w:val="18"/>
              </w:rPr>
              <w:t>Define the terms biome and ecosystem.</w:t>
            </w:r>
          </w:p>
          <w:p w:rsidR="00D6117A" w:rsidRPr="008D0386" w:rsidRDefault="00D6117A" w:rsidP="00EB5F06">
            <w:pPr>
              <w:pStyle w:val="Text1"/>
              <w:numPr>
                <w:ilvl w:val="0"/>
                <w:numId w:val="29"/>
              </w:numPr>
              <w:spacing w:before="0" w:after="0" w:line="276" w:lineRule="auto"/>
              <w:rPr>
                <w:rFonts w:ascii="Arial" w:hAnsi="Arial" w:cs="Arial"/>
                <w:sz w:val="18"/>
                <w:szCs w:val="18"/>
              </w:rPr>
            </w:pPr>
            <w:r w:rsidRPr="008D0386">
              <w:rPr>
                <w:rFonts w:ascii="Arial" w:hAnsi="Arial" w:cs="Arial"/>
                <w:sz w:val="18"/>
                <w:szCs w:val="18"/>
              </w:rPr>
              <w:t>Know what the world’s major biomes are (forests, grasslands).</w:t>
            </w:r>
          </w:p>
          <w:p w:rsidR="00D6117A" w:rsidRPr="008D0386" w:rsidRDefault="00D6117A" w:rsidP="00EB5F06">
            <w:pPr>
              <w:pStyle w:val="Tabletext"/>
              <w:numPr>
                <w:ilvl w:val="0"/>
                <w:numId w:val="29"/>
              </w:numPr>
              <w:spacing w:before="0" w:after="0" w:line="276" w:lineRule="auto"/>
              <w:rPr>
                <w:szCs w:val="18"/>
              </w:rPr>
            </w:pPr>
            <w:r w:rsidRPr="008D0386">
              <w:rPr>
                <w:szCs w:val="18"/>
              </w:rPr>
              <w:t>Describe the distribution on the major biomes on the planet’s surface.</w:t>
            </w:r>
          </w:p>
        </w:tc>
        <w:tc>
          <w:tcPr>
            <w:tcW w:w="3543" w:type="dxa"/>
            <w:shd w:val="clear" w:color="auto" w:fill="DDF2FF"/>
          </w:tcPr>
          <w:p w:rsidR="00D6117A" w:rsidRPr="008D0386" w:rsidRDefault="00D6117A" w:rsidP="00EB5F06">
            <w:pPr>
              <w:pStyle w:val="Text1"/>
              <w:numPr>
                <w:ilvl w:val="0"/>
                <w:numId w:val="29"/>
              </w:numPr>
              <w:spacing w:before="0" w:after="0" w:line="276" w:lineRule="auto"/>
              <w:rPr>
                <w:rFonts w:ascii="Arial" w:hAnsi="Arial" w:cs="Arial"/>
                <w:sz w:val="18"/>
                <w:szCs w:val="18"/>
              </w:rPr>
            </w:pPr>
            <w:r w:rsidRPr="008D0386">
              <w:rPr>
                <w:rFonts w:ascii="Arial" w:hAnsi="Arial" w:cs="Arial"/>
                <w:sz w:val="18"/>
                <w:szCs w:val="18"/>
              </w:rPr>
              <w:t>Draw and annotate a diagram of a small-scale ecosystem and its interconnections.</w:t>
            </w:r>
          </w:p>
          <w:p w:rsidR="00D6117A" w:rsidRPr="008D0386" w:rsidRDefault="00D6117A" w:rsidP="00EB5F06">
            <w:pPr>
              <w:pStyle w:val="Text1"/>
              <w:numPr>
                <w:ilvl w:val="0"/>
                <w:numId w:val="29"/>
              </w:numPr>
              <w:spacing w:before="0" w:after="0" w:line="276" w:lineRule="auto"/>
              <w:rPr>
                <w:rFonts w:ascii="Arial" w:hAnsi="Arial" w:cs="Arial"/>
                <w:sz w:val="18"/>
                <w:szCs w:val="18"/>
              </w:rPr>
            </w:pPr>
            <w:r w:rsidRPr="008D0386">
              <w:rPr>
                <w:rFonts w:ascii="Arial" w:hAnsi="Arial" w:cs="Arial"/>
                <w:sz w:val="18"/>
                <w:szCs w:val="18"/>
              </w:rPr>
              <w:t>Define biomes and use an atlas map to the pattern on an outline world map</w:t>
            </w:r>
          </w:p>
          <w:p w:rsidR="00D6117A" w:rsidRPr="008D0386" w:rsidRDefault="00D6117A" w:rsidP="00EB5F06">
            <w:pPr>
              <w:pStyle w:val="Text1"/>
              <w:numPr>
                <w:ilvl w:val="0"/>
                <w:numId w:val="29"/>
              </w:numPr>
              <w:spacing w:before="0" w:after="0" w:line="276" w:lineRule="auto"/>
              <w:rPr>
                <w:rFonts w:ascii="Arial" w:hAnsi="Arial" w:cs="Arial"/>
                <w:sz w:val="18"/>
                <w:szCs w:val="18"/>
              </w:rPr>
            </w:pPr>
            <w:r w:rsidRPr="008D0386">
              <w:rPr>
                <w:rFonts w:ascii="Arial" w:hAnsi="Arial" w:cs="Arial"/>
                <w:sz w:val="18"/>
                <w:szCs w:val="18"/>
              </w:rPr>
              <w:t>View class clips on selected biomes and make brief notes or annotate images.</w:t>
            </w:r>
          </w:p>
          <w:p w:rsidR="00D6117A" w:rsidRPr="00D21E12" w:rsidRDefault="00D6117A" w:rsidP="00EB5F06">
            <w:pPr>
              <w:pStyle w:val="Tabletextbullets"/>
              <w:numPr>
                <w:ilvl w:val="0"/>
                <w:numId w:val="0"/>
              </w:numPr>
              <w:spacing w:before="0" w:after="0" w:line="276" w:lineRule="auto"/>
              <w:ind w:left="340" w:hanging="340"/>
              <w:rPr>
                <w:rFonts w:cs="Arial"/>
                <w:szCs w:val="18"/>
                <w:lang w:eastAsia="en-US"/>
              </w:rPr>
            </w:pPr>
          </w:p>
        </w:tc>
        <w:tc>
          <w:tcPr>
            <w:tcW w:w="3402" w:type="dxa"/>
            <w:shd w:val="clear" w:color="auto" w:fill="DDF2FF"/>
          </w:tcPr>
          <w:p w:rsidR="00D6117A" w:rsidRPr="007973D3" w:rsidRDefault="00D6117A" w:rsidP="00EB5F06">
            <w:pPr>
              <w:pStyle w:val="Tabletext"/>
              <w:spacing w:before="0" w:after="0" w:line="276" w:lineRule="auto"/>
              <w:rPr>
                <w:szCs w:val="18"/>
                <w:lang w:val="fr-FR" w:eastAsia="en-GB"/>
              </w:rPr>
            </w:pPr>
            <w:r w:rsidRPr="007973D3">
              <w:rPr>
                <w:szCs w:val="18"/>
                <w:lang w:val="fr-FR" w:eastAsia="en-GB"/>
              </w:rPr>
              <w:t>TB-Edex page 42</w:t>
            </w:r>
          </w:p>
          <w:p w:rsidR="00D6117A" w:rsidRPr="007973D3" w:rsidRDefault="00D6117A" w:rsidP="00EB5F06">
            <w:pPr>
              <w:pStyle w:val="Tabletext"/>
              <w:spacing w:before="0" w:after="0" w:line="276" w:lineRule="auto"/>
              <w:rPr>
                <w:szCs w:val="18"/>
                <w:lang w:val="fr-FR" w:eastAsia="en-GB"/>
              </w:rPr>
            </w:pPr>
            <w:r w:rsidRPr="007973D3">
              <w:rPr>
                <w:szCs w:val="18"/>
                <w:lang w:val="fr-FR" w:eastAsia="en-GB"/>
              </w:rPr>
              <w:t>TB-OUP page 40</w:t>
            </w:r>
          </w:p>
          <w:p w:rsidR="00D6117A" w:rsidRPr="008D0386" w:rsidRDefault="00D6117A" w:rsidP="00EB5F06">
            <w:pPr>
              <w:pStyle w:val="Tabletext"/>
              <w:spacing w:before="0" w:after="0" w:line="276" w:lineRule="auto"/>
              <w:rPr>
                <w:szCs w:val="18"/>
                <w:lang w:eastAsia="en-GB"/>
              </w:rPr>
            </w:pPr>
            <w:r w:rsidRPr="008D0386">
              <w:rPr>
                <w:szCs w:val="18"/>
                <w:lang w:eastAsia="en-GB"/>
              </w:rPr>
              <w:t>ExPJune10 Q3</w:t>
            </w:r>
          </w:p>
          <w:p w:rsidR="00D6117A" w:rsidRPr="008D0386" w:rsidRDefault="00D6117A" w:rsidP="00EB5F06">
            <w:pPr>
              <w:pStyle w:val="Tabletext"/>
              <w:spacing w:before="0" w:after="0" w:line="276" w:lineRule="auto"/>
              <w:rPr>
                <w:szCs w:val="18"/>
                <w:lang w:eastAsia="en-GB"/>
              </w:rPr>
            </w:pPr>
            <w:r w:rsidRPr="008D0386">
              <w:rPr>
                <w:szCs w:val="18"/>
                <w:lang w:eastAsia="en-GB"/>
              </w:rPr>
              <w:t>SAMs Q3a</w:t>
            </w:r>
          </w:p>
          <w:p w:rsidR="00D6117A" w:rsidRPr="008D0386" w:rsidRDefault="00D6117A" w:rsidP="00EB5F06">
            <w:pPr>
              <w:pStyle w:val="Text1"/>
              <w:numPr>
                <w:ilvl w:val="0"/>
                <w:numId w:val="0"/>
              </w:numPr>
              <w:spacing w:before="0" w:after="0" w:line="276" w:lineRule="auto"/>
              <w:rPr>
                <w:rFonts w:ascii="Arial" w:hAnsi="Arial" w:cs="Arial"/>
                <w:sz w:val="18"/>
                <w:szCs w:val="18"/>
              </w:rPr>
            </w:pPr>
            <w:r w:rsidRPr="008D0386">
              <w:rPr>
                <w:rFonts w:ascii="Arial" w:hAnsi="Arial" w:cs="Arial"/>
                <w:sz w:val="18"/>
                <w:szCs w:val="18"/>
              </w:rPr>
              <w:t>Most atlases have biome, climate zone/climate graph, ocean current and physical maps.</w:t>
            </w:r>
          </w:p>
          <w:p w:rsidR="00D6117A" w:rsidRPr="008D0386" w:rsidRDefault="00D6117A" w:rsidP="00EB5F06">
            <w:pPr>
              <w:pStyle w:val="Text1"/>
              <w:numPr>
                <w:ilvl w:val="0"/>
                <w:numId w:val="0"/>
              </w:numPr>
              <w:spacing w:before="0" w:after="0" w:line="276" w:lineRule="auto"/>
              <w:rPr>
                <w:rFonts w:ascii="Arial" w:hAnsi="Arial" w:cs="Arial"/>
                <w:sz w:val="18"/>
                <w:szCs w:val="18"/>
              </w:rPr>
            </w:pPr>
            <w:r w:rsidRPr="008D0386">
              <w:rPr>
                <w:rFonts w:ascii="Arial" w:hAnsi="Arial" w:cs="Arial"/>
                <w:sz w:val="18"/>
                <w:szCs w:val="18"/>
              </w:rPr>
              <w:t xml:space="preserve">BBC Education Class Clips 3205 </w:t>
            </w:r>
            <w:r w:rsidRPr="008D0386">
              <w:rPr>
                <w:rFonts w:ascii="Arial" w:hAnsi="Arial" w:cs="Arial"/>
                <w:i/>
                <w:sz w:val="18"/>
                <w:szCs w:val="18"/>
              </w:rPr>
              <w:t>Tropical Rain Forest</w:t>
            </w:r>
            <w:r w:rsidRPr="008D0386">
              <w:rPr>
                <w:rFonts w:ascii="Arial" w:hAnsi="Arial" w:cs="Arial"/>
                <w:sz w:val="18"/>
                <w:szCs w:val="18"/>
              </w:rPr>
              <w:t xml:space="preserve">, 3206 </w:t>
            </w:r>
            <w:r w:rsidRPr="008D0386">
              <w:rPr>
                <w:rFonts w:ascii="Arial" w:hAnsi="Arial" w:cs="Arial"/>
                <w:i/>
                <w:sz w:val="18"/>
                <w:szCs w:val="18"/>
              </w:rPr>
              <w:t>Desert</w:t>
            </w:r>
            <w:r w:rsidRPr="008D0386">
              <w:rPr>
                <w:rFonts w:ascii="Arial" w:hAnsi="Arial" w:cs="Arial"/>
                <w:sz w:val="18"/>
                <w:szCs w:val="18"/>
              </w:rPr>
              <w:t>, 3208 </w:t>
            </w:r>
            <w:r w:rsidRPr="008D0386">
              <w:rPr>
                <w:rFonts w:ascii="Arial" w:hAnsi="Arial" w:cs="Arial"/>
                <w:i/>
                <w:sz w:val="18"/>
                <w:szCs w:val="18"/>
              </w:rPr>
              <w:t>Mountain</w:t>
            </w:r>
            <w:r w:rsidRPr="008D0386">
              <w:rPr>
                <w:rFonts w:ascii="Arial" w:hAnsi="Arial" w:cs="Arial"/>
                <w:sz w:val="18"/>
                <w:szCs w:val="18"/>
              </w:rPr>
              <w:t xml:space="preserve">, 3207 </w:t>
            </w:r>
            <w:r w:rsidRPr="008D0386">
              <w:rPr>
                <w:rFonts w:ascii="Arial" w:hAnsi="Arial" w:cs="Arial"/>
                <w:i/>
                <w:sz w:val="18"/>
                <w:szCs w:val="18"/>
              </w:rPr>
              <w:t>Savannah</w:t>
            </w:r>
            <w:r w:rsidRPr="008D0386">
              <w:rPr>
                <w:rFonts w:ascii="Arial" w:hAnsi="Arial" w:cs="Arial"/>
                <w:sz w:val="18"/>
                <w:szCs w:val="18"/>
              </w:rPr>
              <w:t xml:space="preserve"> provide good lesson starters.</w:t>
            </w:r>
          </w:p>
        </w:tc>
      </w:tr>
      <w:tr w:rsidR="00D6117A" w:rsidRPr="008D0386" w:rsidTr="00CC3EE5">
        <w:tc>
          <w:tcPr>
            <w:tcW w:w="1985" w:type="dxa"/>
            <w:vMerge/>
            <w:shd w:val="clear" w:color="auto" w:fill="DDF2FF"/>
          </w:tcPr>
          <w:p w:rsidR="00D6117A" w:rsidRPr="008D0386" w:rsidRDefault="00D6117A" w:rsidP="00EB5F06">
            <w:pPr>
              <w:pStyle w:val="Tableintrohead"/>
              <w:spacing w:before="0" w:after="0" w:line="276" w:lineRule="auto"/>
              <w:rPr>
                <w:szCs w:val="18"/>
              </w:rPr>
            </w:pPr>
          </w:p>
        </w:tc>
        <w:tc>
          <w:tcPr>
            <w:tcW w:w="2693" w:type="dxa"/>
            <w:shd w:val="clear" w:color="auto" w:fill="DDF2FF"/>
          </w:tcPr>
          <w:p w:rsidR="00D6117A" w:rsidRPr="008D0386" w:rsidRDefault="00D6117A" w:rsidP="00EB5F06">
            <w:pPr>
              <w:autoSpaceDE w:val="0"/>
              <w:autoSpaceDN w:val="0"/>
              <w:adjustRightInd w:val="0"/>
              <w:spacing w:line="276" w:lineRule="auto"/>
              <w:rPr>
                <w:rFonts w:ascii="Arial" w:hAnsi="Arial" w:cs="Arial"/>
                <w:sz w:val="18"/>
                <w:szCs w:val="18"/>
                <w:lang w:eastAsia="en-GB"/>
              </w:rPr>
            </w:pPr>
            <w:r w:rsidRPr="008D0386">
              <w:rPr>
                <w:rFonts w:ascii="Arial" w:hAnsi="Arial" w:cs="Arial"/>
                <w:sz w:val="18"/>
                <w:szCs w:val="18"/>
                <w:lang w:eastAsia="en-GB"/>
              </w:rPr>
              <w:t xml:space="preserve">Evaluate the role of temperature and precipitation in </w:t>
            </w:r>
            <w:r>
              <w:rPr>
                <w:rFonts w:ascii="Arial" w:hAnsi="Arial" w:cs="Arial"/>
                <w:sz w:val="18"/>
                <w:szCs w:val="18"/>
                <w:lang w:eastAsia="en-GB"/>
              </w:rPr>
              <w:t xml:space="preserve">explaining </w:t>
            </w:r>
            <w:r w:rsidRPr="008D0386">
              <w:rPr>
                <w:rFonts w:ascii="Arial" w:hAnsi="Arial" w:cs="Arial"/>
                <w:sz w:val="18"/>
                <w:szCs w:val="18"/>
                <w:lang w:eastAsia="en-GB"/>
              </w:rPr>
              <w:t>biome loca</w:t>
            </w:r>
            <w:r>
              <w:rPr>
                <w:rFonts w:ascii="Arial" w:hAnsi="Arial" w:cs="Arial"/>
                <w:sz w:val="18"/>
                <w:szCs w:val="18"/>
                <w:lang w:eastAsia="en-GB"/>
              </w:rPr>
              <w:t>tion, plus local factors including  altitude and soils.</w:t>
            </w:r>
          </w:p>
        </w:tc>
        <w:tc>
          <w:tcPr>
            <w:tcW w:w="3119" w:type="dxa"/>
            <w:shd w:val="clear" w:color="auto" w:fill="DDF2FF"/>
          </w:tcPr>
          <w:p w:rsidR="00D6117A" w:rsidRPr="008D0386" w:rsidRDefault="00D6117A" w:rsidP="00EB5F06">
            <w:pPr>
              <w:pStyle w:val="Tabletext"/>
              <w:numPr>
                <w:ilvl w:val="0"/>
                <w:numId w:val="14"/>
              </w:numPr>
              <w:spacing w:before="0" w:after="0" w:line="276" w:lineRule="auto"/>
              <w:rPr>
                <w:szCs w:val="18"/>
              </w:rPr>
            </w:pPr>
            <w:r w:rsidRPr="008D0386">
              <w:rPr>
                <w:szCs w:val="18"/>
              </w:rPr>
              <w:t>Explain the distribution of biomes based on precipitation and temperature.</w:t>
            </w:r>
          </w:p>
          <w:p w:rsidR="00D6117A" w:rsidRPr="008D0386" w:rsidRDefault="00D6117A" w:rsidP="00EB5F06">
            <w:pPr>
              <w:pStyle w:val="Tabletext"/>
              <w:numPr>
                <w:ilvl w:val="0"/>
                <w:numId w:val="14"/>
              </w:numPr>
              <w:spacing w:before="0" w:after="0" w:line="276" w:lineRule="auto"/>
              <w:rPr>
                <w:szCs w:val="18"/>
              </w:rPr>
            </w:pPr>
            <w:r w:rsidRPr="008D0386">
              <w:rPr>
                <w:szCs w:val="18"/>
              </w:rPr>
              <w:t>Know the importance of local factors in influencing biome location/type.</w:t>
            </w:r>
          </w:p>
          <w:p w:rsidR="00D6117A" w:rsidRPr="008D0386" w:rsidRDefault="00D6117A" w:rsidP="00EB5F06">
            <w:pPr>
              <w:pStyle w:val="Tabletext"/>
              <w:numPr>
                <w:ilvl w:val="0"/>
                <w:numId w:val="14"/>
              </w:numPr>
              <w:spacing w:before="0" w:after="0" w:line="276" w:lineRule="auto"/>
              <w:rPr>
                <w:szCs w:val="18"/>
              </w:rPr>
            </w:pPr>
            <w:r w:rsidRPr="008D0386">
              <w:rPr>
                <w:szCs w:val="18"/>
              </w:rPr>
              <w:t>Evaluate the relative importance of these factors.</w:t>
            </w:r>
          </w:p>
        </w:tc>
        <w:tc>
          <w:tcPr>
            <w:tcW w:w="3543" w:type="dxa"/>
            <w:shd w:val="clear" w:color="auto" w:fill="DDF2FF"/>
          </w:tcPr>
          <w:p w:rsidR="00D6117A" w:rsidRPr="008D0386" w:rsidRDefault="00D6117A" w:rsidP="00EB5F06">
            <w:pPr>
              <w:pStyle w:val="Text1"/>
              <w:numPr>
                <w:ilvl w:val="0"/>
                <w:numId w:val="29"/>
              </w:numPr>
              <w:spacing w:before="0" w:after="0" w:line="276" w:lineRule="auto"/>
              <w:rPr>
                <w:rFonts w:ascii="Arial" w:hAnsi="Arial" w:cs="Arial"/>
                <w:sz w:val="18"/>
                <w:szCs w:val="18"/>
              </w:rPr>
            </w:pPr>
            <w:r w:rsidRPr="008D0386">
              <w:rPr>
                <w:rFonts w:ascii="Arial" w:hAnsi="Arial" w:cs="Arial"/>
                <w:sz w:val="18"/>
                <w:szCs w:val="18"/>
              </w:rPr>
              <w:t>Annotate the outline map (above) to suggest reasons for their distribution based on latitude, altitude, proximity to water and ocean currents.</w:t>
            </w:r>
          </w:p>
          <w:p w:rsidR="00D6117A" w:rsidRPr="008D0386" w:rsidRDefault="00D6117A" w:rsidP="00EB5F06">
            <w:pPr>
              <w:pStyle w:val="Text1"/>
              <w:numPr>
                <w:ilvl w:val="0"/>
                <w:numId w:val="29"/>
              </w:numPr>
              <w:spacing w:before="0" w:after="0" w:line="276" w:lineRule="auto"/>
              <w:rPr>
                <w:rFonts w:ascii="Arial" w:hAnsi="Arial" w:cs="Arial"/>
                <w:sz w:val="18"/>
                <w:szCs w:val="18"/>
              </w:rPr>
            </w:pPr>
            <w:r w:rsidRPr="008D0386">
              <w:rPr>
                <w:rFonts w:ascii="Arial" w:hAnsi="Arial" w:cs="Arial"/>
                <w:sz w:val="18"/>
                <w:szCs w:val="18"/>
              </w:rPr>
              <w:t xml:space="preserve">Group work: students produce a fact file on a named biome in a particular country with climate graph annotated with connections to biome location and nature of the ecosystem, including local factors. </w:t>
            </w:r>
          </w:p>
          <w:p w:rsidR="00D6117A" w:rsidRPr="008D0386" w:rsidRDefault="00D6117A" w:rsidP="00EB5F06">
            <w:pPr>
              <w:pStyle w:val="Text1"/>
              <w:numPr>
                <w:ilvl w:val="0"/>
                <w:numId w:val="29"/>
              </w:numPr>
              <w:spacing w:before="0" w:after="0" w:line="276" w:lineRule="auto"/>
              <w:rPr>
                <w:rFonts w:ascii="Arial" w:hAnsi="Arial" w:cs="Arial"/>
                <w:sz w:val="18"/>
                <w:szCs w:val="18"/>
              </w:rPr>
            </w:pPr>
            <w:r w:rsidRPr="008D0386">
              <w:rPr>
                <w:rFonts w:ascii="Arial" w:hAnsi="Arial" w:cs="Arial"/>
                <w:sz w:val="18"/>
                <w:szCs w:val="18"/>
              </w:rPr>
              <w:t>Display fact files on a board around a world map to understand the bigger picture.</w:t>
            </w:r>
          </w:p>
        </w:tc>
        <w:tc>
          <w:tcPr>
            <w:tcW w:w="3402" w:type="dxa"/>
            <w:shd w:val="clear" w:color="auto" w:fill="DDF2FF"/>
          </w:tcPr>
          <w:p w:rsidR="00D6117A" w:rsidRPr="007973D3" w:rsidRDefault="00D6117A" w:rsidP="00EB5F06">
            <w:pPr>
              <w:pStyle w:val="Tabletext"/>
              <w:spacing w:before="0" w:after="0" w:line="276" w:lineRule="auto"/>
              <w:rPr>
                <w:szCs w:val="18"/>
                <w:lang w:val="fr-FR" w:eastAsia="en-GB"/>
              </w:rPr>
            </w:pPr>
            <w:r w:rsidRPr="007973D3">
              <w:rPr>
                <w:szCs w:val="18"/>
                <w:lang w:val="fr-FR" w:eastAsia="en-GB"/>
              </w:rPr>
              <w:t>TB-Edex pages 42–43</w:t>
            </w:r>
          </w:p>
          <w:p w:rsidR="00D6117A" w:rsidRPr="007973D3" w:rsidRDefault="00D6117A" w:rsidP="00EB5F06">
            <w:pPr>
              <w:pStyle w:val="Tabletext"/>
              <w:spacing w:before="0" w:after="0" w:line="276" w:lineRule="auto"/>
              <w:rPr>
                <w:szCs w:val="18"/>
                <w:lang w:val="fr-FR" w:eastAsia="en-GB"/>
              </w:rPr>
            </w:pPr>
            <w:r w:rsidRPr="007973D3">
              <w:rPr>
                <w:szCs w:val="18"/>
                <w:lang w:val="fr-FR" w:eastAsia="en-GB"/>
              </w:rPr>
              <w:t>TB-OUP pages 41–43</w:t>
            </w:r>
          </w:p>
          <w:p w:rsidR="00D6117A" w:rsidRPr="008D0386" w:rsidRDefault="00D6117A" w:rsidP="00EB5F06">
            <w:pPr>
              <w:pStyle w:val="Tabletext"/>
              <w:spacing w:before="0" w:after="0" w:line="276" w:lineRule="auto"/>
              <w:rPr>
                <w:szCs w:val="18"/>
                <w:lang w:eastAsia="en-GB"/>
              </w:rPr>
            </w:pPr>
            <w:r w:rsidRPr="008D0386">
              <w:rPr>
                <w:szCs w:val="18"/>
                <w:lang w:eastAsia="en-GB"/>
              </w:rPr>
              <w:t>ExPJune11 Q3</w:t>
            </w:r>
          </w:p>
          <w:p w:rsidR="00D6117A" w:rsidRDefault="00D6117A" w:rsidP="00EB5F06">
            <w:pPr>
              <w:pStyle w:val="Tabletext"/>
              <w:spacing w:before="0" w:after="0" w:line="276" w:lineRule="auto"/>
              <w:rPr>
                <w:szCs w:val="18"/>
                <w:lang w:eastAsia="en-GB"/>
              </w:rPr>
            </w:pPr>
            <w:r w:rsidRPr="008D0386">
              <w:rPr>
                <w:szCs w:val="18"/>
                <w:lang w:eastAsia="en-GB"/>
              </w:rPr>
              <w:t>ExPJan12 Q3</w:t>
            </w:r>
          </w:p>
          <w:p w:rsidR="00D6117A" w:rsidRPr="008D0386" w:rsidRDefault="00D6117A" w:rsidP="00EB5F06">
            <w:pPr>
              <w:pStyle w:val="Tabletext"/>
              <w:spacing w:before="0" w:after="0" w:line="276" w:lineRule="auto"/>
              <w:rPr>
                <w:szCs w:val="18"/>
              </w:rPr>
            </w:pPr>
            <w:r>
              <w:rPr>
                <w:szCs w:val="18"/>
                <w:lang w:eastAsia="en-GB"/>
              </w:rPr>
              <w:t>SAMs Q3a</w:t>
            </w:r>
          </w:p>
          <w:p w:rsidR="00D6117A" w:rsidRPr="008D0386" w:rsidRDefault="00D6117A" w:rsidP="00EB5F06">
            <w:pPr>
              <w:pStyle w:val="Tabletext"/>
              <w:spacing w:before="0" w:after="0" w:line="276" w:lineRule="auto"/>
              <w:rPr>
                <w:szCs w:val="18"/>
              </w:rPr>
            </w:pPr>
            <w:r w:rsidRPr="008D0386">
              <w:rPr>
                <w:szCs w:val="18"/>
              </w:rPr>
              <w:t xml:space="preserve">Atlases, library or internet research and the Edexcel GCSE Geography B Student Book to produce a fact file. </w:t>
            </w:r>
          </w:p>
          <w:p w:rsidR="00D6117A" w:rsidRPr="008D0386" w:rsidRDefault="00D6117A" w:rsidP="00EB5F06">
            <w:pPr>
              <w:pStyle w:val="Tabletext"/>
              <w:spacing w:before="0" w:after="0" w:line="276" w:lineRule="auto"/>
              <w:rPr>
                <w:szCs w:val="18"/>
              </w:rPr>
            </w:pPr>
            <w:r w:rsidRPr="008D0386">
              <w:rPr>
                <w:szCs w:val="18"/>
              </w:rPr>
              <w:t>Blue planet biomes: with information on each biome type:</w:t>
            </w:r>
          </w:p>
          <w:p w:rsidR="00D6117A" w:rsidRPr="008D0386" w:rsidRDefault="00D6117A" w:rsidP="00EB5F06">
            <w:pPr>
              <w:pStyle w:val="Tabletext"/>
              <w:spacing w:before="0" w:after="0" w:line="276" w:lineRule="auto"/>
              <w:rPr>
                <w:b/>
                <w:color w:val="0070C0"/>
                <w:szCs w:val="18"/>
                <w:u w:val="single"/>
              </w:rPr>
            </w:pPr>
            <w:hyperlink r:id="rId46" w:history="1">
              <w:r w:rsidRPr="008D0386">
                <w:rPr>
                  <w:rStyle w:val="Hyperlink"/>
                  <w:rFonts w:cs="Arial"/>
                  <w:b/>
                  <w:color w:val="0070C0"/>
                  <w:szCs w:val="18"/>
                  <w:u w:val="single"/>
                </w:rPr>
                <w:t>Blueplanetbiomes</w:t>
              </w:r>
            </w:hyperlink>
            <w:r w:rsidRPr="008D0386">
              <w:rPr>
                <w:b/>
                <w:color w:val="0070C0"/>
                <w:szCs w:val="18"/>
                <w:u w:val="single"/>
              </w:rPr>
              <w:t xml:space="preserve"> </w:t>
            </w:r>
          </w:p>
          <w:p w:rsidR="00D6117A" w:rsidRPr="008D0386" w:rsidRDefault="00D6117A" w:rsidP="00EB5F06">
            <w:pPr>
              <w:pStyle w:val="Tabletext"/>
              <w:spacing w:before="0" w:after="0" w:line="276" w:lineRule="auto"/>
              <w:rPr>
                <w:szCs w:val="18"/>
              </w:rPr>
            </w:pPr>
            <w:r w:rsidRPr="008D0386">
              <w:rPr>
                <w:szCs w:val="18"/>
              </w:rPr>
              <w:t>A more detailed site from UCMP Berkeley:</w:t>
            </w:r>
          </w:p>
          <w:p w:rsidR="00D6117A" w:rsidRPr="008D0386" w:rsidRDefault="00D6117A" w:rsidP="00EB5F06">
            <w:pPr>
              <w:pStyle w:val="Tabletext"/>
              <w:spacing w:before="0" w:after="0" w:line="276" w:lineRule="auto"/>
              <w:rPr>
                <w:szCs w:val="18"/>
                <w:lang w:eastAsia="en-GB"/>
              </w:rPr>
            </w:pPr>
            <w:hyperlink r:id="rId47" w:history="1">
              <w:r w:rsidRPr="008D0386">
                <w:rPr>
                  <w:rStyle w:val="Hyperlink"/>
                  <w:rFonts w:cs="Arial"/>
                  <w:b/>
                  <w:color w:val="0070C0"/>
                  <w:szCs w:val="18"/>
                  <w:u w:val="single"/>
                </w:rPr>
                <w:t>Berkeley biomes</w:t>
              </w:r>
            </w:hyperlink>
          </w:p>
        </w:tc>
      </w:tr>
      <w:tr w:rsidR="00D6117A" w:rsidRPr="008D0386" w:rsidTr="00CC3EE5">
        <w:tc>
          <w:tcPr>
            <w:tcW w:w="1985" w:type="dxa"/>
            <w:vMerge w:val="restart"/>
            <w:shd w:val="clear" w:color="auto" w:fill="DDF2FF"/>
          </w:tcPr>
          <w:p w:rsidR="00D6117A" w:rsidRDefault="00D6117A" w:rsidP="00EB5F06">
            <w:pPr>
              <w:pStyle w:val="Tableintrohead"/>
              <w:spacing w:before="0" w:after="0" w:line="276" w:lineRule="auto"/>
              <w:rPr>
                <w:szCs w:val="18"/>
              </w:rPr>
            </w:pPr>
            <w:r w:rsidRPr="008D0386">
              <w:rPr>
                <w:szCs w:val="18"/>
              </w:rPr>
              <w:t>11</w:t>
            </w:r>
          </w:p>
          <w:p w:rsidR="00D6117A" w:rsidRDefault="00D6117A" w:rsidP="00CC3EE5">
            <w:pPr>
              <w:pStyle w:val="Tabletext"/>
            </w:pPr>
          </w:p>
          <w:p w:rsidR="00D6117A" w:rsidRPr="00672CE0" w:rsidRDefault="00D6117A" w:rsidP="00CC3EE5">
            <w:pPr>
              <w:autoSpaceDE w:val="0"/>
              <w:autoSpaceDN w:val="0"/>
              <w:adjustRightInd w:val="0"/>
              <w:rPr>
                <w:rFonts w:ascii="Arial" w:hAnsi="Arial" w:cs="Arial"/>
                <w:color w:val="000000"/>
                <w:sz w:val="18"/>
                <w:szCs w:val="18"/>
              </w:rPr>
            </w:pPr>
          </w:p>
          <w:p w:rsidR="00D6117A" w:rsidRPr="00672CE0" w:rsidRDefault="00D6117A" w:rsidP="00CC3EE5">
            <w:pPr>
              <w:autoSpaceDE w:val="0"/>
              <w:autoSpaceDN w:val="0"/>
              <w:adjustRightInd w:val="0"/>
              <w:rPr>
                <w:rFonts w:ascii="Arial" w:hAnsi="Arial" w:cs="Arial"/>
                <w:color w:val="000000"/>
                <w:sz w:val="18"/>
                <w:szCs w:val="18"/>
              </w:rPr>
            </w:pPr>
            <w:r>
              <w:rPr>
                <w:rFonts w:ascii="Arial" w:hAnsi="Arial" w:cs="Arial"/>
                <w:color w:val="000000"/>
                <w:sz w:val="18"/>
                <w:szCs w:val="18"/>
              </w:rPr>
              <w:t xml:space="preserve">The biosphere acts as a </w:t>
            </w:r>
            <w:r w:rsidRPr="00672CE0">
              <w:rPr>
                <w:rFonts w:ascii="Arial" w:hAnsi="Arial" w:cs="Arial"/>
                <w:color w:val="000000"/>
                <w:sz w:val="18"/>
                <w:szCs w:val="18"/>
              </w:rPr>
              <w:t>‘life support system’, and</w:t>
            </w:r>
            <w:r>
              <w:rPr>
                <w:rFonts w:ascii="Arial" w:hAnsi="Arial" w:cs="Arial"/>
                <w:color w:val="000000"/>
                <w:sz w:val="18"/>
                <w:szCs w:val="18"/>
              </w:rPr>
              <w:t xml:space="preserve"> produces a wide range of </w:t>
            </w:r>
            <w:r w:rsidRPr="00672CE0">
              <w:rPr>
                <w:rFonts w:ascii="Arial" w:hAnsi="Arial" w:cs="Arial"/>
                <w:color w:val="000000"/>
                <w:sz w:val="18"/>
                <w:szCs w:val="18"/>
              </w:rPr>
              <w:t>goods.</w:t>
            </w:r>
          </w:p>
          <w:p w:rsidR="00D6117A" w:rsidRPr="00CC3EE5" w:rsidRDefault="00D6117A" w:rsidP="00CC3EE5">
            <w:pPr>
              <w:pStyle w:val="Tabletext"/>
            </w:pPr>
          </w:p>
        </w:tc>
        <w:tc>
          <w:tcPr>
            <w:tcW w:w="2693" w:type="dxa"/>
            <w:shd w:val="clear" w:color="auto" w:fill="DDF2FF"/>
          </w:tcPr>
          <w:p w:rsidR="00D6117A" w:rsidRPr="008D0386" w:rsidRDefault="00D6117A" w:rsidP="00EB5F06">
            <w:pPr>
              <w:autoSpaceDE w:val="0"/>
              <w:autoSpaceDN w:val="0"/>
              <w:adjustRightInd w:val="0"/>
              <w:spacing w:line="276" w:lineRule="auto"/>
              <w:rPr>
                <w:rFonts w:ascii="Arial" w:hAnsi="Arial" w:cs="Arial"/>
                <w:sz w:val="18"/>
                <w:szCs w:val="18"/>
                <w:lang w:eastAsia="en-GB"/>
              </w:rPr>
            </w:pPr>
            <w:r w:rsidRPr="008D0386">
              <w:rPr>
                <w:rFonts w:ascii="Arial" w:hAnsi="Arial" w:cs="Arial"/>
                <w:sz w:val="18"/>
                <w:szCs w:val="18"/>
              </w:rPr>
              <w:t xml:space="preserve">3.1b </w:t>
            </w:r>
            <w:r>
              <w:rPr>
                <w:rFonts w:ascii="Arial" w:hAnsi="Arial" w:cs="Arial"/>
                <w:sz w:val="18"/>
                <w:szCs w:val="18"/>
                <w:lang w:eastAsia="en-GB"/>
              </w:rPr>
              <w:t>Explain</w:t>
            </w:r>
            <w:r w:rsidRPr="008D0386">
              <w:rPr>
                <w:rFonts w:ascii="Arial" w:hAnsi="Arial" w:cs="Arial"/>
                <w:sz w:val="18"/>
                <w:szCs w:val="18"/>
                <w:lang w:eastAsia="en-GB"/>
              </w:rPr>
              <w:t xml:space="preserve"> how the biosphere regulates the composition of the atmosphere, maintains soil health and influences the hydrological cycle.</w:t>
            </w:r>
          </w:p>
        </w:tc>
        <w:tc>
          <w:tcPr>
            <w:tcW w:w="3119" w:type="dxa"/>
            <w:shd w:val="clear" w:color="auto" w:fill="DDF2FF"/>
          </w:tcPr>
          <w:p w:rsidR="00D6117A" w:rsidRPr="008D0386" w:rsidRDefault="00D6117A" w:rsidP="00EB5F06">
            <w:pPr>
              <w:pStyle w:val="Tabletext"/>
              <w:numPr>
                <w:ilvl w:val="0"/>
                <w:numId w:val="14"/>
              </w:numPr>
              <w:spacing w:before="0" w:after="0" w:line="276" w:lineRule="auto"/>
              <w:rPr>
                <w:szCs w:val="18"/>
              </w:rPr>
            </w:pPr>
            <w:r w:rsidRPr="008D0386">
              <w:rPr>
                <w:szCs w:val="18"/>
              </w:rPr>
              <w:t>Understand the interdependence between ecosystems and people.</w:t>
            </w:r>
          </w:p>
          <w:p w:rsidR="00D6117A" w:rsidRPr="008D0386" w:rsidRDefault="00D6117A" w:rsidP="00EB5F06">
            <w:pPr>
              <w:pStyle w:val="Tabletext"/>
              <w:numPr>
                <w:ilvl w:val="0"/>
                <w:numId w:val="14"/>
              </w:numPr>
              <w:spacing w:before="0" w:after="0" w:line="276" w:lineRule="auto"/>
              <w:rPr>
                <w:szCs w:val="18"/>
              </w:rPr>
            </w:pPr>
            <w:r w:rsidRPr="008D0386">
              <w:rPr>
                <w:szCs w:val="18"/>
              </w:rPr>
              <w:t>Define ecosystem services.</w:t>
            </w:r>
          </w:p>
          <w:p w:rsidR="00D6117A" w:rsidRPr="008D0386" w:rsidRDefault="00D6117A" w:rsidP="00EB5F06">
            <w:pPr>
              <w:pStyle w:val="Tabletext"/>
              <w:numPr>
                <w:ilvl w:val="0"/>
                <w:numId w:val="14"/>
              </w:numPr>
              <w:spacing w:before="0" w:after="0" w:line="276" w:lineRule="auto"/>
              <w:rPr>
                <w:szCs w:val="18"/>
              </w:rPr>
            </w:pPr>
            <w:r w:rsidRPr="008D0386">
              <w:rPr>
                <w:szCs w:val="18"/>
              </w:rPr>
              <w:t>Illustrate the role of a biome, e.g. the rainforest, in regulating key physical systems.</w:t>
            </w:r>
          </w:p>
        </w:tc>
        <w:tc>
          <w:tcPr>
            <w:tcW w:w="3543" w:type="dxa"/>
            <w:shd w:val="clear" w:color="auto" w:fill="DDF2FF"/>
          </w:tcPr>
          <w:p w:rsidR="00D6117A" w:rsidRPr="008D0386" w:rsidRDefault="00D6117A" w:rsidP="00EB5F06">
            <w:pPr>
              <w:pStyle w:val="Text1"/>
              <w:numPr>
                <w:ilvl w:val="0"/>
                <w:numId w:val="30"/>
              </w:numPr>
              <w:spacing w:before="0" w:after="0" w:line="276" w:lineRule="auto"/>
              <w:rPr>
                <w:rFonts w:ascii="Arial" w:hAnsi="Arial" w:cs="Arial"/>
                <w:sz w:val="18"/>
                <w:szCs w:val="18"/>
              </w:rPr>
            </w:pPr>
            <w:r w:rsidRPr="008D0386">
              <w:rPr>
                <w:rFonts w:ascii="Arial" w:hAnsi="Arial" w:cs="Arial"/>
                <w:sz w:val="18"/>
                <w:szCs w:val="18"/>
              </w:rPr>
              <w:t>Look at diagrams on biosphere interaction with hydrosphere, atmosphere and lithosphere and discuss what services we take for granted which they provide (e.g. water purification, O</w:t>
            </w:r>
            <w:r w:rsidRPr="008D0386">
              <w:rPr>
                <w:rFonts w:ascii="Arial" w:hAnsi="Arial" w:cs="Arial"/>
                <w:sz w:val="18"/>
                <w:szCs w:val="18"/>
                <w:vertAlign w:val="subscript"/>
              </w:rPr>
              <w:t>2</w:t>
            </w:r>
            <w:r w:rsidRPr="008D0386">
              <w:rPr>
                <w:rFonts w:ascii="Arial" w:hAnsi="Arial" w:cs="Arial"/>
                <w:sz w:val="18"/>
                <w:szCs w:val="18"/>
              </w:rPr>
              <w:t xml:space="preserve"> production, nutrient cycling, etc.)</w:t>
            </w:r>
          </w:p>
          <w:p w:rsidR="00D6117A" w:rsidRPr="00D21E12" w:rsidRDefault="00D6117A" w:rsidP="00EB5F06">
            <w:pPr>
              <w:pStyle w:val="Tabletextbullets"/>
              <w:numPr>
                <w:ilvl w:val="0"/>
                <w:numId w:val="30"/>
              </w:numPr>
              <w:spacing w:before="0" w:after="0" w:line="276" w:lineRule="auto"/>
              <w:rPr>
                <w:rFonts w:cs="Arial"/>
                <w:szCs w:val="18"/>
                <w:lang w:eastAsia="en-US"/>
              </w:rPr>
            </w:pPr>
            <w:r w:rsidRPr="00D21E12">
              <w:rPr>
                <w:rFonts w:cs="Arial"/>
                <w:szCs w:val="18"/>
                <w:lang w:eastAsia="en-US"/>
              </w:rPr>
              <w:t>Teacher leads in creating an improved version of Figure 5 in Chapter 3 of the Edexcel GCSE Geography B Student Book.</w:t>
            </w:r>
          </w:p>
        </w:tc>
        <w:tc>
          <w:tcPr>
            <w:tcW w:w="3402" w:type="dxa"/>
            <w:shd w:val="clear" w:color="auto" w:fill="DDF2FF"/>
          </w:tcPr>
          <w:p w:rsidR="00D6117A" w:rsidRPr="008D0386" w:rsidRDefault="00D6117A" w:rsidP="00EB5F06">
            <w:pPr>
              <w:pStyle w:val="Tabletext"/>
              <w:spacing w:before="0" w:after="0" w:line="276" w:lineRule="auto"/>
              <w:rPr>
                <w:szCs w:val="18"/>
                <w:lang w:eastAsia="en-GB"/>
              </w:rPr>
            </w:pPr>
            <w:r w:rsidRPr="008D0386">
              <w:rPr>
                <w:szCs w:val="18"/>
                <w:lang w:eastAsia="en-GB"/>
              </w:rPr>
              <w:t>TB-Edex pages 44–47</w:t>
            </w:r>
            <w:r w:rsidRPr="008D0386">
              <w:rPr>
                <w:szCs w:val="18"/>
              </w:rPr>
              <w:t>: Figure 5 shows the goods and services from the biosphere. Figure 2 in Chapter 4 shows hydrological cycle interaction with the biosphere.</w:t>
            </w:r>
          </w:p>
          <w:p w:rsidR="00D6117A" w:rsidRPr="007973D3" w:rsidRDefault="00D6117A" w:rsidP="00EB5F06">
            <w:pPr>
              <w:pStyle w:val="Tabletext"/>
              <w:spacing w:before="0" w:after="0" w:line="276" w:lineRule="auto"/>
              <w:rPr>
                <w:szCs w:val="18"/>
                <w:lang w:val="fr-FR" w:eastAsia="en-GB"/>
              </w:rPr>
            </w:pPr>
            <w:r w:rsidRPr="007973D3">
              <w:rPr>
                <w:szCs w:val="18"/>
                <w:lang w:val="fr-FR" w:eastAsia="en-GB"/>
              </w:rPr>
              <w:t>TB-OUP pages 44–45</w:t>
            </w:r>
          </w:p>
          <w:p w:rsidR="00D6117A" w:rsidRPr="007973D3" w:rsidRDefault="00D6117A" w:rsidP="00EB5F06">
            <w:pPr>
              <w:pStyle w:val="Tabletext"/>
              <w:spacing w:before="0" w:after="0" w:line="276" w:lineRule="auto"/>
              <w:rPr>
                <w:szCs w:val="18"/>
                <w:lang w:val="fr-FR" w:eastAsia="en-GB"/>
              </w:rPr>
            </w:pPr>
            <w:r w:rsidRPr="007973D3">
              <w:rPr>
                <w:szCs w:val="18"/>
                <w:lang w:val="fr-FR" w:eastAsia="en-GB"/>
              </w:rPr>
              <w:t>ExPJune10 Q3</w:t>
            </w:r>
          </w:p>
          <w:p w:rsidR="00D6117A" w:rsidRPr="007973D3" w:rsidRDefault="00D6117A" w:rsidP="00EB5F06">
            <w:pPr>
              <w:pStyle w:val="Tabletext"/>
              <w:spacing w:before="0" w:after="0" w:line="276" w:lineRule="auto"/>
              <w:rPr>
                <w:szCs w:val="18"/>
                <w:lang w:val="fr-FR" w:eastAsia="en-GB"/>
              </w:rPr>
            </w:pPr>
            <w:r w:rsidRPr="007973D3">
              <w:rPr>
                <w:szCs w:val="18"/>
                <w:lang w:val="fr-FR" w:eastAsia="en-GB"/>
              </w:rPr>
              <w:t>ExPJan11 Q3</w:t>
            </w:r>
          </w:p>
          <w:p w:rsidR="00D6117A" w:rsidRPr="008D0386" w:rsidRDefault="00D6117A" w:rsidP="00EB5F06">
            <w:pPr>
              <w:pStyle w:val="Tabletext"/>
              <w:spacing w:before="0" w:after="0" w:line="276" w:lineRule="auto"/>
              <w:rPr>
                <w:szCs w:val="18"/>
                <w:lang w:eastAsia="en-GB"/>
              </w:rPr>
            </w:pPr>
            <w:r w:rsidRPr="008D0386">
              <w:rPr>
                <w:szCs w:val="18"/>
                <w:lang w:eastAsia="en-GB"/>
              </w:rPr>
              <w:t>ExPJan12 Q3</w:t>
            </w:r>
          </w:p>
          <w:p w:rsidR="00D6117A" w:rsidRPr="008D0386" w:rsidRDefault="00D6117A" w:rsidP="00EB5F06">
            <w:pPr>
              <w:pStyle w:val="Tabletext"/>
              <w:spacing w:before="0" w:after="0" w:line="276" w:lineRule="auto"/>
              <w:rPr>
                <w:szCs w:val="18"/>
              </w:rPr>
            </w:pPr>
            <w:r w:rsidRPr="008D0386">
              <w:rPr>
                <w:szCs w:val="18"/>
              </w:rPr>
              <w:t>BBC Bitesize ecosystems</w:t>
            </w:r>
            <w:r w:rsidRPr="008D0386">
              <w:rPr>
                <w:szCs w:val="18"/>
              </w:rPr>
              <w:br/>
            </w:r>
            <w:hyperlink r:id="rId48" w:history="1">
              <w:r w:rsidRPr="008D0386">
                <w:rPr>
                  <w:rStyle w:val="Hyperlink"/>
                  <w:rFonts w:cs="Arial"/>
                  <w:b/>
                  <w:color w:val="0070C0"/>
                  <w:szCs w:val="18"/>
                  <w:u w:val="single"/>
                </w:rPr>
                <w:t>Bitesize ecosystems</w:t>
              </w:r>
            </w:hyperlink>
            <w:r w:rsidRPr="008D0386">
              <w:rPr>
                <w:szCs w:val="18"/>
              </w:rPr>
              <w:t xml:space="preserve"> </w:t>
            </w:r>
          </w:p>
          <w:p w:rsidR="00D6117A" w:rsidRPr="008D0386" w:rsidRDefault="00D6117A" w:rsidP="00EB5F06">
            <w:pPr>
              <w:pStyle w:val="Tabletext"/>
              <w:spacing w:before="0" w:after="0" w:line="276" w:lineRule="auto"/>
              <w:rPr>
                <w:szCs w:val="18"/>
              </w:rPr>
            </w:pPr>
            <w:r w:rsidRPr="008D0386">
              <w:rPr>
                <w:szCs w:val="18"/>
              </w:rPr>
              <w:t xml:space="preserve">Natural Resources Canada on forests and the value of forests: </w:t>
            </w:r>
            <w:hyperlink r:id="rId49" w:history="1">
              <w:r w:rsidRPr="008D0386">
                <w:rPr>
                  <w:rStyle w:val="Hyperlink"/>
                  <w:rFonts w:cs="Arial"/>
                  <w:b/>
                  <w:color w:val="0070C0"/>
                  <w:szCs w:val="18"/>
                  <w:u w:val="single"/>
                </w:rPr>
                <w:t>NRCan</w:t>
              </w:r>
            </w:hyperlink>
          </w:p>
        </w:tc>
      </w:tr>
      <w:tr w:rsidR="00D6117A" w:rsidRPr="008D0386" w:rsidTr="00CC3EE5">
        <w:tc>
          <w:tcPr>
            <w:tcW w:w="1985" w:type="dxa"/>
            <w:vMerge/>
            <w:shd w:val="clear" w:color="auto" w:fill="DDF2FF"/>
          </w:tcPr>
          <w:p w:rsidR="00D6117A" w:rsidRPr="008D0386" w:rsidRDefault="00D6117A" w:rsidP="00EB5F06">
            <w:pPr>
              <w:pStyle w:val="Tableintrohead"/>
              <w:spacing w:before="0" w:after="0" w:line="276" w:lineRule="auto"/>
              <w:rPr>
                <w:szCs w:val="18"/>
              </w:rPr>
            </w:pPr>
          </w:p>
        </w:tc>
        <w:tc>
          <w:tcPr>
            <w:tcW w:w="2693" w:type="dxa"/>
            <w:shd w:val="clear" w:color="auto" w:fill="DDF2FF"/>
          </w:tcPr>
          <w:p w:rsidR="00D6117A" w:rsidRPr="008D0386" w:rsidRDefault="00D6117A" w:rsidP="00EB5F06">
            <w:pPr>
              <w:autoSpaceDE w:val="0"/>
              <w:autoSpaceDN w:val="0"/>
              <w:adjustRightInd w:val="0"/>
              <w:spacing w:line="276" w:lineRule="auto"/>
              <w:rPr>
                <w:rFonts w:ascii="Arial" w:hAnsi="Arial" w:cs="Arial"/>
                <w:sz w:val="18"/>
                <w:szCs w:val="18"/>
                <w:lang w:eastAsia="en-GB"/>
              </w:rPr>
            </w:pPr>
            <w:r>
              <w:rPr>
                <w:rFonts w:ascii="Arial" w:hAnsi="Arial" w:cs="Arial"/>
                <w:sz w:val="18"/>
                <w:szCs w:val="18"/>
                <w:lang w:eastAsia="en-GB"/>
              </w:rPr>
              <w:t xml:space="preserve">Investigate how the  biosphere provides </w:t>
            </w:r>
            <w:r w:rsidRPr="008D0386">
              <w:rPr>
                <w:rFonts w:ascii="Arial" w:hAnsi="Arial" w:cs="Arial"/>
                <w:sz w:val="18"/>
                <w:szCs w:val="18"/>
                <w:lang w:eastAsia="en-GB"/>
              </w:rPr>
              <w:t>human</w:t>
            </w:r>
            <w:r>
              <w:rPr>
                <w:rFonts w:ascii="Arial" w:hAnsi="Arial" w:cs="Arial"/>
                <w:sz w:val="18"/>
                <w:szCs w:val="18"/>
                <w:lang w:eastAsia="en-GB"/>
              </w:rPr>
              <w:t xml:space="preserve">s with a range of goods including food, medicines </w:t>
            </w:r>
            <w:r w:rsidRPr="008D0386">
              <w:rPr>
                <w:rFonts w:ascii="Arial" w:hAnsi="Arial" w:cs="Arial"/>
                <w:sz w:val="18"/>
                <w:szCs w:val="18"/>
                <w:lang w:eastAsia="en-GB"/>
              </w:rPr>
              <w:t>and raw materials.</w:t>
            </w:r>
          </w:p>
        </w:tc>
        <w:tc>
          <w:tcPr>
            <w:tcW w:w="3119" w:type="dxa"/>
            <w:shd w:val="clear" w:color="auto" w:fill="DDF2FF"/>
          </w:tcPr>
          <w:p w:rsidR="00D6117A" w:rsidRPr="008D0386" w:rsidRDefault="00D6117A" w:rsidP="00EB5F06">
            <w:pPr>
              <w:pStyle w:val="Tabletext"/>
              <w:numPr>
                <w:ilvl w:val="0"/>
                <w:numId w:val="14"/>
              </w:numPr>
              <w:spacing w:before="0" w:after="0" w:line="276" w:lineRule="auto"/>
              <w:rPr>
                <w:szCs w:val="18"/>
              </w:rPr>
            </w:pPr>
            <w:r w:rsidRPr="008D0386">
              <w:rPr>
                <w:szCs w:val="18"/>
              </w:rPr>
              <w:t>Define ecosystems goods.</w:t>
            </w:r>
          </w:p>
          <w:p w:rsidR="00D6117A" w:rsidRPr="008D0386" w:rsidRDefault="00D6117A" w:rsidP="00EB5F06">
            <w:pPr>
              <w:pStyle w:val="Tabletext"/>
              <w:numPr>
                <w:ilvl w:val="0"/>
                <w:numId w:val="14"/>
              </w:numPr>
              <w:spacing w:before="0" w:after="0" w:line="276" w:lineRule="auto"/>
              <w:rPr>
                <w:szCs w:val="18"/>
              </w:rPr>
            </w:pPr>
            <w:r w:rsidRPr="008D0386">
              <w:rPr>
                <w:szCs w:val="18"/>
              </w:rPr>
              <w:t>Explain the range and value of goods provided by named ecosystems/biomes.</w:t>
            </w:r>
          </w:p>
        </w:tc>
        <w:tc>
          <w:tcPr>
            <w:tcW w:w="3543" w:type="dxa"/>
            <w:shd w:val="clear" w:color="auto" w:fill="DDF2FF"/>
          </w:tcPr>
          <w:p w:rsidR="00D6117A" w:rsidRPr="00D21E12" w:rsidRDefault="00D6117A" w:rsidP="00EB5F06">
            <w:pPr>
              <w:pStyle w:val="Tabletextbullets"/>
              <w:numPr>
                <w:ilvl w:val="0"/>
                <w:numId w:val="15"/>
              </w:numPr>
              <w:spacing w:before="0" w:after="0" w:line="276" w:lineRule="auto"/>
              <w:rPr>
                <w:rFonts w:cs="Arial"/>
                <w:szCs w:val="18"/>
                <w:lang w:eastAsia="en-US"/>
              </w:rPr>
            </w:pPr>
            <w:r w:rsidRPr="00D21E12">
              <w:rPr>
                <w:rFonts w:cs="Arial"/>
                <w:szCs w:val="18"/>
                <w:lang w:eastAsia="en-US"/>
              </w:rPr>
              <w:t>Produce a spider diagram of goods provided by a named biome/ecosystem.</w:t>
            </w:r>
          </w:p>
          <w:p w:rsidR="00D6117A" w:rsidRPr="00D21E12" w:rsidRDefault="00D6117A" w:rsidP="00EB5F06">
            <w:pPr>
              <w:pStyle w:val="Tabletextbullets"/>
              <w:numPr>
                <w:ilvl w:val="0"/>
                <w:numId w:val="15"/>
              </w:numPr>
              <w:spacing w:before="0" w:after="0" w:line="276" w:lineRule="auto"/>
              <w:rPr>
                <w:rFonts w:cs="Arial"/>
                <w:szCs w:val="18"/>
                <w:lang w:eastAsia="en-US"/>
              </w:rPr>
            </w:pPr>
            <w:r w:rsidRPr="00D21E12">
              <w:rPr>
                <w:rFonts w:cs="Arial"/>
                <w:szCs w:val="18"/>
                <w:lang w:eastAsia="en-US"/>
              </w:rPr>
              <w:t>Add who the goods provide value to, i.e. the players involved.</w:t>
            </w:r>
          </w:p>
        </w:tc>
        <w:tc>
          <w:tcPr>
            <w:tcW w:w="3402" w:type="dxa"/>
            <w:shd w:val="clear" w:color="auto" w:fill="DDF2FF"/>
          </w:tcPr>
          <w:p w:rsidR="00D6117A" w:rsidRPr="007973D3" w:rsidRDefault="00D6117A" w:rsidP="00EB5F06">
            <w:pPr>
              <w:pStyle w:val="Tabletext"/>
              <w:spacing w:before="0" w:after="0" w:line="276" w:lineRule="auto"/>
              <w:rPr>
                <w:szCs w:val="18"/>
                <w:lang w:val="fr-FR" w:eastAsia="en-GB"/>
              </w:rPr>
            </w:pPr>
            <w:r w:rsidRPr="007973D3">
              <w:rPr>
                <w:szCs w:val="18"/>
                <w:lang w:val="fr-FR" w:eastAsia="en-GB"/>
              </w:rPr>
              <w:t>TB-Edex pages 44–47</w:t>
            </w:r>
          </w:p>
          <w:p w:rsidR="00D6117A" w:rsidRPr="007973D3" w:rsidRDefault="00D6117A" w:rsidP="00EB5F06">
            <w:pPr>
              <w:pStyle w:val="Tabletext"/>
              <w:spacing w:before="0" w:after="0" w:line="276" w:lineRule="auto"/>
              <w:rPr>
                <w:szCs w:val="18"/>
                <w:lang w:val="fr-FR" w:eastAsia="en-GB"/>
              </w:rPr>
            </w:pPr>
            <w:r w:rsidRPr="007973D3">
              <w:rPr>
                <w:szCs w:val="18"/>
                <w:lang w:val="fr-FR" w:eastAsia="en-GB"/>
              </w:rPr>
              <w:t>TB-OUP pages 44–45</w:t>
            </w:r>
          </w:p>
          <w:p w:rsidR="00D6117A" w:rsidRPr="007973D3" w:rsidRDefault="00D6117A" w:rsidP="00EB5F06">
            <w:pPr>
              <w:pStyle w:val="Tabletext"/>
              <w:spacing w:before="0" w:after="0" w:line="276" w:lineRule="auto"/>
              <w:rPr>
                <w:szCs w:val="18"/>
                <w:lang w:val="es-ES" w:eastAsia="en-GB"/>
              </w:rPr>
            </w:pPr>
            <w:r w:rsidRPr="007973D3">
              <w:rPr>
                <w:szCs w:val="18"/>
                <w:lang w:val="es-ES" w:eastAsia="en-GB"/>
              </w:rPr>
              <w:t xml:space="preserve">ExPJune10 Q3 </w:t>
            </w:r>
          </w:p>
          <w:p w:rsidR="00D6117A" w:rsidRPr="007973D3" w:rsidRDefault="00D6117A" w:rsidP="00EB5F06">
            <w:pPr>
              <w:pStyle w:val="Tabletext"/>
              <w:spacing w:before="0" w:after="0" w:line="276" w:lineRule="auto"/>
              <w:rPr>
                <w:szCs w:val="18"/>
                <w:lang w:val="es-ES" w:eastAsia="en-GB"/>
              </w:rPr>
            </w:pPr>
            <w:r w:rsidRPr="007973D3">
              <w:rPr>
                <w:szCs w:val="18"/>
                <w:lang w:val="es-ES" w:eastAsia="en-GB"/>
              </w:rPr>
              <w:t>ExPJan11 Q3</w:t>
            </w:r>
          </w:p>
          <w:p w:rsidR="00D6117A" w:rsidRPr="007973D3" w:rsidRDefault="00D6117A" w:rsidP="00EB5F06">
            <w:pPr>
              <w:pStyle w:val="Tabletext"/>
              <w:spacing w:before="0" w:after="0" w:line="276" w:lineRule="auto"/>
              <w:rPr>
                <w:szCs w:val="18"/>
                <w:lang w:val="es-ES"/>
              </w:rPr>
            </w:pPr>
            <w:r w:rsidRPr="007973D3">
              <w:rPr>
                <w:szCs w:val="18"/>
                <w:lang w:val="es-ES" w:eastAsia="en-GB"/>
              </w:rPr>
              <w:t>ExPJan12 Q3</w:t>
            </w:r>
            <w:r w:rsidRPr="007973D3">
              <w:rPr>
                <w:szCs w:val="18"/>
                <w:lang w:val="es-ES"/>
              </w:rPr>
              <w:t xml:space="preserve"> </w:t>
            </w:r>
          </w:p>
          <w:p w:rsidR="00D6117A" w:rsidRPr="008D0386" w:rsidRDefault="00D6117A" w:rsidP="00EB5F06">
            <w:pPr>
              <w:pStyle w:val="Tabletext"/>
              <w:spacing w:before="0" w:after="0" w:line="276" w:lineRule="auto"/>
              <w:rPr>
                <w:szCs w:val="18"/>
              </w:rPr>
            </w:pPr>
            <w:r w:rsidRPr="008D0386">
              <w:rPr>
                <w:szCs w:val="18"/>
              </w:rPr>
              <w:t xml:space="preserve">AT includes a class interactive activity on the relative importance of what the biosphere does for humans. </w:t>
            </w:r>
          </w:p>
          <w:p w:rsidR="00D6117A" w:rsidRPr="008D0386" w:rsidRDefault="00D6117A" w:rsidP="00EB5F06">
            <w:pPr>
              <w:pStyle w:val="Tabletext"/>
              <w:spacing w:before="0" w:after="0" w:line="276" w:lineRule="auto"/>
              <w:rPr>
                <w:szCs w:val="18"/>
                <w:lang w:eastAsia="en-GB"/>
              </w:rPr>
            </w:pPr>
            <w:r w:rsidRPr="008D0386">
              <w:rPr>
                <w:szCs w:val="18"/>
              </w:rPr>
              <w:t xml:space="preserve">Channel 4 Planet.com programme: </w:t>
            </w:r>
            <w:r w:rsidRPr="008D0386">
              <w:rPr>
                <w:i/>
                <w:szCs w:val="18"/>
              </w:rPr>
              <w:t>Biodiversity</w:t>
            </w:r>
          </w:p>
        </w:tc>
      </w:tr>
      <w:tr w:rsidR="00D6117A" w:rsidRPr="008D0386" w:rsidTr="00CC3EE5">
        <w:tc>
          <w:tcPr>
            <w:tcW w:w="1985" w:type="dxa"/>
            <w:vMerge w:val="restart"/>
            <w:shd w:val="clear" w:color="auto" w:fill="DDF2FF"/>
          </w:tcPr>
          <w:p w:rsidR="00D6117A" w:rsidRDefault="00D6117A" w:rsidP="00EB5F06">
            <w:pPr>
              <w:pStyle w:val="Tableintrohead"/>
              <w:spacing w:before="0" w:after="0" w:line="276" w:lineRule="auto"/>
              <w:rPr>
                <w:szCs w:val="18"/>
              </w:rPr>
            </w:pPr>
            <w:r w:rsidRPr="008D0386">
              <w:rPr>
                <w:szCs w:val="18"/>
              </w:rPr>
              <w:t>12</w:t>
            </w:r>
          </w:p>
          <w:p w:rsidR="00D6117A" w:rsidRDefault="00D6117A" w:rsidP="00CC3EE5">
            <w:pPr>
              <w:pStyle w:val="Tabletext"/>
            </w:pPr>
          </w:p>
          <w:p w:rsidR="00D6117A" w:rsidRPr="00672CE0" w:rsidRDefault="00D6117A" w:rsidP="00CC3EE5">
            <w:pPr>
              <w:autoSpaceDE w:val="0"/>
              <w:autoSpaceDN w:val="0"/>
              <w:adjustRightInd w:val="0"/>
              <w:rPr>
                <w:rFonts w:ascii="Arial" w:hAnsi="Arial" w:cs="Arial"/>
                <w:color w:val="000000"/>
                <w:sz w:val="18"/>
                <w:szCs w:val="18"/>
              </w:rPr>
            </w:pPr>
            <w:r w:rsidRPr="00672CE0">
              <w:rPr>
                <w:rFonts w:ascii="Arial" w:hAnsi="Arial" w:cs="Arial"/>
                <w:color w:val="000000"/>
                <w:sz w:val="18"/>
                <w:szCs w:val="18"/>
              </w:rPr>
              <w:t>The biosphere is being</w:t>
            </w:r>
            <w:r>
              <w:rPr>
                <w:rFonts w:ascii="Arial" w:hAnsi="Arial" w:cs="Arial"/>
                <w:color w:val="000000"/>
                <w:sz w:val="18"/>
                <w:szCs w:val="18"/>
              </w:rPr>
              <w:t xml:space="preserve"> degraded by human </w:t>
            </w:r>
            <w:r w:rsidRPr="00672CE0">
              <w:rPr>
                <w:rFonts w:ascii="Arial" w:hAnsi="Arial" w:cs="Arial"/>
                <w:color w:val="000000"/>
                <w:sz w:val="18"/>
                <w:szCs w:val="18"/>
              </w:rPr>
              <w:t>actions.</w:t>
            </w:r>
          </w:p>
          <w:p w:rsidR="00D6117A" w:rsidRPr="00CC3EE5" w:rsidRDefault="00D6117A" w:rsidP="00CC3EE5">
            <w:pPr>
              <w:pStyle w:val="Tabletext"/>
            </w:pPr>
          </w:p>
        </w:tc>
        <w:tc>
          <w:tcPr>
            <w:tcW w:w="2693" w:type="dxa"/>
            <w:shd w:val="clear" w:color="auto" w:fill="DDF2FF"/>
          </w:tcPr>
          <w:p w:rsidR="00D6117A" w:rsidRPr="008D0386" w:rsidRDefault="00D6117A" w:rsidP="00EB5F06">
            <w:pPr>
              <w:autoSpaceDE w:val="0"/>
              <w:autoSpaceDN w:val="0"/>
              <w:adjustRightInd w:val="0"/>
              <w:spacing w:line="276" w:lineRule="auto"/>
              <w:rPr>
                <w:rFonts w:ascii="Arial" w:hAnsi="Arial" w:cs="Arial"/>
                <w:sz w:val="18"/>
                <w:szCs w:val="18"/>
                <w:lang w:eastAsia="en-GB"/>
              </w:rPr>
            </w:pPr>
            <w:r w:rsidRPr="008D0386">
              <w:rPr>
                <w:rFonts w:ascii="Arial" w:hAnsi="Arial" w:cs="Arial"/>
                <w:sz w:val="18"/>
                <w:szCs w:val="18"/>
              </w:rPr>
              <w:t xml:space="preserve">3.2a </w:t>
            </w:r>
            <w:r>
              <w:rPr>
                <w:rFonts w:ascii="Arial" w:hAnsi="Arial" w:cs="Arial"/>
                <w:sz w:val="18"/>
                <w:szCs w:val="18"/>
                <w:lang w:eastAsia="en-GB"/>
              </w:rPr>
              <w:t>C</w:t>
            </w:r>
            <w:r w:rsidRPr="008D0386">
              <w:rPr>
                <w:rFonts w:ascii="Arial" w:hAnsi="Arial" w:cs="Arial"/>
                <w:sz w:val="18"/>
                <w:szCs w:val="18"/>
                <w:lang w:eastAsia="en-GB"/>
              </w:rPr>
              <w:t>onsider the role of human activity in dir</w:t>
            </w:r>
            <w:r>
              <w:rPr>
                <w:rFonts w:ascii="Arial" w:hAnsi="Arial" w:cs="Arial"/>
                <w:sz w:val="18"/>
                <w:szCs w:val="18"/>
                <w:lang w:eastAsia="en-GB"/>
              </w:rPr>
              <w:t>ect destruction of tropical forests including</w:t>
            </w:r>
            <w:r w:rsidRPr="008D0386">
              <w:rPr>
                <w:rFonts w:ascii="Arial" w:hAnsi="Arial" w:cs="Arial"/>
                <w:sz w:val="18"/>
                <w:szCs w:val="18"/>
                <w:lang w:eastAsia="en-GB"/>
              </w:rPr>
              <w:t>. Deforestation</w:t>
            </w:r>
            <w:r>
              <w:rPr>
                <w:rFonts w:ascii="Arial" w:hAnsi="Arial" w:cs="Arial"/>
                <w:sz w:val="18"/>
                <w:szCs w:val="18"/>
                <w:lang w:eastAsia="en-GB"/>
              </w:rPr>
              <w:t xml:space="preserve"> for timber</w:t>
            </w:r>
            <w:r w:rsidRPr="008D0386">
              <w:rPr>
                <w:rFonts w:ascii="Arial" w:hAnsi="Arial" w:cs="Arial"/>
                <w:sz w:val="18"/>
                <w:szCs w:val="18"/>
                <w:lang w:eastAsia="en-GB"/>
              </w:rPr>
              <w:t>,</w:t>
            </w:r>
            <w:r>
              <w:rPr>
                <w:rFonts w:ascii="Arial" w:hAnsi="Arial" w:cs="Arial"/>
                <w:sz w:val="18"/>
                <w:szCs w:val="18"/>
                <w:lang w:eastAsia="en-GB"/>
              </w:rPr>
              <w:t xml:space="preserve"> mining, conversion to agricultural land.</w:t>
            </w:r>
          </w:p>
        </w:tc>
        <w:tc>
          <w:tcPr>
            <w:tcW w:w="3119" w:type="dxa"/>
            <w:shd w:val="clear" w:color="auto" w:fill="DDF2FF"/>
          </w:tcPr>
          <w:p w:rsidR="00D6117A" w:rsidRPr="008D0386" w:rsidRDefault="00D6117A" w:rsidP="00EB5F06">
            <w:pPr>
              <w:pStyle w:val="Text1"/>
              <w:numPr>
                <w:ilvl w:val="0"/>
                <w:numId w:val="31"/>
              </w:numPr>
              <w:spacing w:before="0" w:after="0" w:line="276" w:lineRule="auto"/>
              <w:rPr>
                <w:rFonts w:ascii="Arial" w:hAnsi="Arial" w:cs="Arial"/>
                <w:sz w:val="18"/>
                <w:szCs w:val="18"/>
              </w:rPr>
            </w:pPr>
            <w:r w:rsidRPr="008D0386">
              <w:rPr>
                <w:rFonts w:ascii="Arial" w:hAnsi="Arial" w:cs="Arial"/>
                <w:sz w:val="18"/>
                <w:szCs w:val="18"/>
              </w:rPr>
              <w:t>Recognise the direct actions o</w:t>
            </w:r>
            <w:r>
              <w:rPr>
                <w:rFonts w:ascii="Arial" w:hAnsi="Arial" w:cs="Arial"/>
                <w:sz w:val="18"/>
                <w:szCs w:val="18"/>
              </w:rPr>
              <w:t>f humans in degrading rainforests</w:t>
            </w:r>
            <w:r w:rsidRPr="008D0386">
              <w:rPr>
                <w:rFonts w:ascii="Arial" w:hAnsi="Arial" w:cs="Arial"/>
                <w:sz w:val="18"/>
                <w:szCs w:val="18"/>
              </w:rPr>
              <w:t>.</w:t>
            </w:r>
          </w:p>
          <w:p w:rsidR="00D6117A" w:rsidRPr="008D0386" w:rsidRDefault="00D6117A" w:rsidP="00EB5F06">
            <w:pPr>
              <w:pStyle w:val="Text1"/>
              <w:numPr>
                <w:ilvl w:val="0"/>
                <w:numId w:val="31"/>
              </w:numPr>
              <w:spacing w:before="0" w:after="0" w:line="276" w:lineRule="auto"/>
              <w:rPr>
                <w:rFonts w:ascii="Arial" w:hAnsi="Arial" w:cs="Arial"/>
                <w:sz w:val="18"/>
                <w:szCs w:val="18"/>
              </w:rPr>
            </w:pPr>
            <w:r w:rsidRPr="008D0386">
              <w:rPr>
                <w:rFonts w:ascii="Arial" w:hAnsi="Arial" w:cs="Arial"/>
                <w:sz w:val="18"/>
                <w:szCs w:val="18"/>
              </w:rPr>
              <w:t>Illustrate the impact of human activity on a named area.</w:t>
            </w:r>
          </w:p>
        </w:tc>
        <w:tc>
          <w:tcPr>
            <w:tcW w:w="3543" w:type="dxa"/>
            <w:shd w:val="clear" w:color="auto" w:fill="DDF2FF"/>
          </w:tcPr>
          <w:p w:rsidR="00D6117A" w:rsidRPr="00D21E12" w:rsidRDefault="00D6117A" w:rsidP="00EB5F06">
            <w:pPr>
              <w:pStyle w:val="Tabletextbullets"/>
              <w:numPr>
                <w:ilvl w:val="0"/>
                <w:numId w:val="15"/>
              </w:numPr>
              <w:spacing w:before="0" w:after="0" w:line="276" w:lineRule="auto"/>
              <w:rPr>
                <w:rFonts w:cs="Arial"/>
                <w:szCs w:val="18"/>
                <w:lang w:eastAsia="en-US"/>
              </w:rPr>
            </w:pPr>
            <w:r w:rsidRPr="00D21E12">
              <w:rPr>
                <w:rFonts w:cs="Arial"/>
                <w:szCs w:val="18"/>
                <w:lang w:eastAsia="en-US"/>
              </w:rPr>
              <w:t xml:space="preserve">Produce a short report on the balance between beneficial uses, conservation and destruction in the Amazon rainforest, e.g. ‘Can rainforests be used in a sustainable way?’ </w:t>
            </w:r>
          </w:p>
          <w:p w:rsidR="00D6117A" w:rsidRPr="00D21E12" w:rsidRDefault="00D6117A" w:rsidP="00EB5F06">
            <w:pPr>
              <w:pStyle w:val="Tabletextbullets"/>
              <w:numPr>
                <w:ilvl w:val="0"/>
                <w:numId w:val="15"/>
              </w:numPr>
              <w:spacing w:before="0" w:after="0" w:line="276" w:lineRule="auto"/>
              <w:rPr>
                <w:rFonts w:cs="Arial"/>
                <w:szCs w:val="18"/>
                <w:lang w:eastAsia="en-US"/>
              </w:rPr>
            </w:pPr>
            <w:r w:rsidRPr="00D21E12">
              <w:rPr>
                <w:rFonts w:cs="Arial"/>
                <w:szCs w:val="18"/>
                <w:lang w:eastAsia="en-US"/>
              </w:rPr>
              <w:t>This can also cover sustainable use in the next lesson.</w:t>
            </w:r>
          </w:p>
          <w:p w:rsidR="00D6117A" w:rsidRPr="00D21E12" w:rsidRDefault="00D6117A" w:rsidP="00EB5F06">
            <w:pPr>
              <w:pStyle w:val="Tabletextbullets"/>
              <w:numPr>
                <w:ilvl w:val="0"/>
                <w:numId w:val="15"/>
              </w:numPr>
              <w:spacing w:before="0" w:after="0" w:line="276" w:lineRule="auto"/>
              <w:rPr>
                <w:rFonts w:cs="Arial"/>
                <w:szCs w:val="18"/>
                <w:lang w:eastAsia="en-US"/>
              </w:rPr>
            </w:pPr>
            <w:r w:rsidRPr="00D21E12">
              <w:rPr>
                <w:rFonts w:cs="Arial"/>
                <w:szCs w:val="18"/>
                <w:lang w:eastAsia="en-US"/>
              </w:rPr>
              <w:t>Use Google Earth to view areas of deforestation in Amazonia or elsewhere.</w:t>
            </w:r>
          </w:p>
        </w:tc>
        <w:tc>
          <w:tcPr>
            <w:tcW w:w="3402" w:type="dxa"/>
            <w:shd w:val="clear" w:color="auto" w:fill="DDF2FF"/>
          </w:tcPr>
          <w:p w:rsidR="00D6117A" w:rsidRPr="007973D3" w:rsidRDefault="00D6117A" w:rsidP="00EB5F06">
            <w:pPr>
              <w:pStyle w:val="Tabletext"/>
              <w:spacing w:before="0" w:after="0" w:line="276" w:lineRule="auto"/>
              <w:rPr>
                <w:szCs w:val="18"/>
                <w:lang w:val="fr-FR" w:eastAsia="en-GB"/>
              </w:rPr>
            </w:pPr>
            <w:r w:rsidRPr="007973D3">
              <w:rPr>
                <w:szCs w:val="18"/>
                <w:lang w:val="fr-FR" w:eastAsia="en-GB"/>
              </w:rPr>
              <w:t>TB-Edex pages 48–49</w:t>
            </w:r>
          </w:p>
          <w:p w:rsidR="00D6117A" w:rsidRPr="007973D3" w:rsidRDefault="00D6117A" w:rsidP="00EB5F06">
            <w:pPr>
              <w:pStyle w:val="Tabletext"/>
              <w:spacing w:before="0" w:after="0" w:line="276" w:lineRule="auto"/>
              <w:rPr>
                <w:szCs w:val="18"/>
                <w:lang w:val="fr-FR" w:eastAsia="en-GB"/>
              </w:rPr>
            </w:pPr>
            <w:r w:rsidRPr="007973D3">
              <w:rPr>
                <w:szCs w:val="18"/>
                <w:lang w:val="fr-FR" w:eastAsia="en-GB"/>
              </w:rPr>
              <w:t>TB-OUP pages 46–47</w:t>
            </w:r>
          </w:p>
          <w:p w:rsidR="00D6117A" w:rsidRPr="008D0386" w:rsidRDefault="00D6117A" w:rsidP="00EB5F06">
            <w:pPr>
              <w:pStyle w:val="Tabletext"/>
              <w:spacing w:before="0" w:after="0" w:line="276" w:lineRule="auto"/>
              <w:rPr>
                <w:szCs w:val="18"/>
                <w:lang w:eastAsia="en-GB"/>
              </w:rPr>
            </w:pPr>
            <w:r w:rsidRPr="008D0386">
              <w:rPr>
                <w:szCs w:val="18"/>
                <w:lang w:eastAsia="en-GB"/>
              </w:rPr>
              <w:t>SAMs Q3b</w:t>
            </w:r>
          </w:p>
          <w:p w:rsidR="00D6117A" w:rsidRPr="008D0386" w:rsidRDefault="00D6117A" w:rsidP="00EB5F06">
            <w:pPr>
              <w:pStyle w:val="Tabletext"/>
              <w:spacing w:before="0" w:after="0" w:line="276" w:lineRule="auto"/>
              <w:rPr>
                <w:szCs w:val="18"/>
                <w:lang w:eastAsia="en-GB"/>
              </w:rPr>
            </w:pPr>
            <w:r w:rsidRPr="008D0386">
              <w:rPr>
                <w:szCs w:val="18"/>
                <w:lang w:eastAsia="en-GB"/>
              </w:rPr>
              <w:t>AT-CD BBC Active video clip: Fires in the Amazon</w:t>
            </w:r>
          </w:p>
          <w:p w:rsidR="00D6117A" w:rsidRPr="008D0386" w:rsidRDefault="00D6117A" w:rsidP="00EB5F06">
            <w:pPr>
              <w:pStyle w:val="Tabletext"/>
              <w:spacing w:before="0" w:after="0" w:line="276" w:lineRule="auto"/>
              <w:rPr>
                <w:szCs w:val="18"/>
                <w:lang w:eastAsia="en-GB"/>
              </w:rPr>
            </w:pPr>
            <w:r w:rsidRPr="008D0386">
              <w:rPr>
                <w:szCs w:val="18"/>
                <w:lang w:eastAsia="en-GB"/>
              </w:rPr>
              <w:t xml:space="preserve">TG pages 44–46 additional material on Amazonia. </w:t>
            </w:r>
          </w:p>
          <w:p w:rsidR="00D6117A" w:rsidRPr="008D0386" w:rsidRDefault="00D6117A" w:rsidP="00EB5F06">
            <w:pPr>
              <w:pStyle w:val="Text1"/>
              <w:spacing w:before="0" w:after="0" w:line="276" w:lineRule="auto"/>
              <w:rPr>
                <w:rFonts w:ascii="Arial" w:hAnsi="Arial" w:cs="Arial"/>
                <w:sz w:val="18"/>
                <w:szCs w:val="18"/>
              </w:rPr>
            </w:pPr>
            <w:r w:rsidRPr="008D0386">
              <w:rPr>
                <w:rFonts w:ascii="Arial" w:hAnsi="Arial" w:cs="Arial"/>
                <w:sz w:val="18"/>
                <w:szCs w:val="18"/>
              </w:rPr>
              <w:t xml:space="preserve">Staffordshire Learning Net Web Enquiry: </w:t>
            </w:r>
            <w:r w:rsidRPr="008D0386">
              <w:rPr>
                <w:rFonts w:ascii="Arial" w:hAnsi="Arial" w:cs="Arial"/>
                <w:i/>
                <w:sz w:val="18"/>
                <w:szCs w:val="18"/>
              </w:rPr>
              <w:t xml:space="preserve">Should Brazil have the right to exploit its forest: </w:t>
            </w:r>
            <w:hyperlink r:id="rId50" w:history="1">
              <w:r w:rsidRPr="008D0386">
                <w:rPr>
                  <w:rStyle w:val="Hyperlink"/>
                  <w:rFonts w:ascii="Arial" w:hAnsi="Arial" w:cs="Arial"/>
                  <w:b/>
                  <w:color w:val="0070C0"/>
                  <w:sz w:val="18"/>
                  <w:szCs w:val="18"/>
                  <w:u w:val="single"/>
                </w:rPr>
                <w:t>Brazil forests</w:t>
              </w:r>
            </w:hyperlink>
            <w:r w:rsidRPr="008D0386">
              <w:rPr>
                <w:rFonts w:ascii="Arial" w:hAnsi="Arial" w:cs="Arial"/>
                <w:sz w:val="18"/>
                <w:szCs w:val="18"/>
              </w:rPr>
              <w:t xml:space="preserve"> </w:t>
            </w:r>
          </w:p>
          <w:p w:rsidR="00D6117A" w:rsidRPr="008D0386" w:rsidRDefault="00D6117A" w:rsidP="00EB5F06">
            <w:pPr>
              <w:pStyle w:val="Text1"/>
              <w:spacing w:before="0" w:after="0" w:line="276" w:lineRule="auto"/>
              <w:rPr>
                <w:rFonts w:ascii="Arial" w:hAnsi="Arial" w:cs="Arial"/>
                <w:sz w:val="18"/>
                <w:szCs w:val="18"/>
              </w:rPr>
            </w:pPr>
            <w:r w:rsidRPr="008D0386">
              <w:rPr>
                <w:rFonts w:ascii="Arial" w:hAnsi="Arial" w:cs="Arial"/>
                <w:sz w:val="18"/>
                <w:szCs w:val="18"/>
              </w:rPr>
              <w:t xml:space="preserve">A good lesson starter is the BBC Education Class Clip 3906 </w:t>
            </w:r>
            <w:r w:rsidRPr="008D0386">
              <w:rPr>
                <w:rFonts w:ascii="Arial" w:hAnsi="Arial" w:cs="Arial"/>
                <w:i/>
                <w:sz w:val="18"/>
                <w:szCs w:val="18"/>
              </w:rPr>
              <w:t>Rainforest degrading.</w:t>
            </w:r>
            <w:r w:rsidRPr="008D0386">
              <w:rPr>
                <w:rFonts w:ascii="Arial" w:hAnsi="Arial" w:cs="Arial"/>
                <w:sz w:val="18"/>
                <w:szCs w:val="18"/>
              </w:rPr>
              <w:t xml:space="preserve"> </w:t>
            </w:r>
          </w:p>
          <w:p w:rsidR="00D6117A" w:rsidRPr="008D0386" w:rsidRDefault="00D6117A" w:rsidP="00EB5F06">
            <w:pPr>
              <w:pStyle w:val="Text1"/>
              <w:spacing w:before="0" w:after="0" w:line="276" w:lineRule="auto"/>
              <w:rPr>
                <w:rFonts w:ascii="Arial" w:hAnsi="Arial" w:cs="Arial"/>
                <w:sz w:val="18"/>
                <w:szCs w:val="18"/>
              </w:rPr>
            </w:pPr>
            <w:r w:rsidRPr="008D0386">
              <w:rPr>
                <w:rFonts w:ascii="Arial" w:hAnsi="Arial" w:cs="Arial"/>
                <w:sz w:val="18"/>
                <w:szCs w:val="18"/>
              </w:rPr>
              <w:t>AT includes a class interactive activity the sequence of effects in a rainforest.</w:t>
            </w:r>
          </w:p>
        </w:tc>
      </w:tr>
      <w:tr w:rsidR="00D6117A" w:rsidRPr="008D0386" w:rsidTr="00CC3EE5">
        <w:tc>
          <w:tcPr>
            <w:tcW w:w="1985" w:type="dxa"/>
            <w:vMerge/>
            <w:shd w:val="clear" w:color="auto" w:fill="DDF2FF"/>
          </w:tcPr>
          <w:p w:rsidR="00D6117A" w:rsidRPr="008D0386" w:rsidRDefault="00D6117A" w:rsidP="00EB5F06">
            <w:pPr>
              <w:pStyle w:val="Tableintrohead"/>
              <w:spacing w:before="0" w:after="0" w:line="276" w:lineRule="auto"/>
              <w:rPr>
                <w:szCs w:val="18"/>
              </w:rPr>
            </w:pPr>
          </w:p>
        </w:tc>
        <w:tc>
          <w:tcPr>
            <w:tcW w:w="2693" w:type="dxa"/>
            <w:shd w:val="clear" w:color="auto" w:fill="DDF2FF"/>
          </w:tcPr>
          <w:p w:rsidR="00D6117A" w:rsidRPr="008D0386" w:rsidRDefault="00D6117A" w:rsidP="00BE3EB0">
            <w:pPr>
              <w:autoSpaceDE w:val="0"/>
              <w:autoSpaceDN w:val="0"/>
              <w:adjustRightInd w:val="0"/>
              <w:spacing w:line="276" w:lineRule="auto"/>
              <w:rPr>
                <w:rFonts w:ascii="Arial" w:hAnsi="Arial" w:cs="Arial"/>
                <w:sz w:val="18"/>
                <w:szCs w:val="18"/>
                <w:lang w:eastAsia="en-GB"/>
              </w:rPr>
            </w:pPr>
            <w:r w:rsidRPr="008D0386">
              <w:rPr>
                <w:rFonts w:ascii="Arial" w:hAnsi="Arial" w:cs="Arial"/>
                <w:sz w:val="18"/>
                <w:szCs w:val="18"/>
                <w:lang w:eastAsia="en-GB"/>
              </w:rPr>
              <w:t>Examine how degradation of the b</w:t>
            </w:r>
            <w:r>
              <w:rPr>
                <w:rFonts w:ascii="Arial" w:hAnsi="Arial" w:cs="Arial"/>
                <w:sz w:val="18"/>
                <w:szCs w:val="18"/>
                <w:lang w:eastAsia="en-GB"/>
              </w:rPr>
              <w:t xml:space="preserve">iosphere by indirect means including the of </w:t>
            </w:r>
            <w:r w:rsidRPr="008D0386">
              <w:rPr>
                <w:rFonts w:ascii="Arial" w:hAnsi="Arial" w:cs="Arial"/>
                <w:sz w:val="18"/>
                <w:szCs w:val="18"/>
                <w:lang w:eastAsia="en-GB"/>
              </w:rPr>
              <w:t xml:space="preserve"> climate-change</w:t>
            </w:r>
            <w:r>
              <w:rPr>
                <w:rFonts w:ascii="Arial" w:hAnsi="Arial" w:cs="Arial"/>
                <w:sz w:val="18"/>
                <w:szCs w:val="18"/>
                <w:lang w:eastAsia="en-GB"/>
              </w:rPr>
              <w:t xml:space="preserve"> on tropical forests</w:t>
            </w:r>
          </w:p>
        </w:tc>
        <w:tc>
          <w:tcPr>
            <w:tcW w:w="3119" w:type="dxa"/>
            <w:shd w:val="clear" w:color="auto" w:fill="DDF2FF"/>
          </w:tcPr>
          <w:p w:rsidR="00D6117A" w:rsidRPr="008D0386" w:rsidRDefault="00D6117A" w:rsidP="00EB5F06">
            <w:pPr>
              <w:pStyle w:val="Tabletext"/>
              <w:numPr>
                <w:ilvl w:val="0"/>
                <w:numId w:val="14"/>
              </w:numPr>
              <w:spacing w:before="0" w:after="0" w:line="276" w:lineRule="auto"/>
              <w:rPr>
                <w:szCs w:val="18"/>
              </w:rPr>
            </w:pPr>
            <w:r w:rsidRPr="008D0386">
              <w:rPr>
                <w:szCs w:val="18"/>
              </w:rPr>
              <w:t>Explain the range of indirect effects that pollution and climate change have on the biosphere.</w:t>
            </w:r>
          </w:p>
        </w:tc>
        <w:tc>
          <w:tcPr>
            <w:tcW w:w="3543" w:type="dxa"/>
            <w:shd w:val="clear" w:color="auto" w:fill="DDF2FF"/>
          </w:tcPr>
          <w:p w:rsidR="00D6117A" w:rsidRPr="00D21E12" w:rsidRDefault="00D6117A" w:rsidP="00EB5F06">
            <w:pPr>
              <w:pStyle w:val="Tabletextbullets"/>
              <w:numPr>
                <w:ilvl w:val="0"/>
                <w:numId w:val="15"/>
              </w:numPr>
              <w:spacing w:before="0" w:after="0" w:line="276" w:lineRule="auto"/>
              <w:rPr>
                <w:rFonts w:cs="Arial"/>
                <w:szCs w:val="18"/>
                <w:lang w:eastAsia="en-US"/>
              </w:rPr>
            </w:pPr>
            <w:r w:rsidRPr="00D21E12">
              <w:rPr>
                <w:rFonts w:cs="Arial"/>
                <w:szCs w:val="18"/>
                <w:lang w:eastAsia="en-US"/>
              </w:rPr>
              <w:t>Read the article from the Mongabay website and rank the seriousness of the impacts outlined, including climate change.</w:t>
            </w:r>
          </w:p>
        </w:tc>
        <w:tc>
          <w:tcPr>
            <w:tcW w:w="3402" w:type="dxa"/>
            <w:shd w:val="clear" w:color="auto" w:fill="DDF2FF"/>
          </w:tcPr>
          <w:p w:rsidR="00D6117A" w:rsidRPr="007973D3" w:rsidRDefault="00D6117A" w:rsidP="00EB5F06">
            <w:pPr>
              <w:pStyle w:val="Tabletext"/>
              <w:spacing w:before="0" w:after="0" w:line="276" w:lineRule="auto"/>
              <w:rPr>
                <w:szCs w:val="18"/>
                <w:lang w:val="fr-FR" w:eastAsia="en-GB"/>
              </w:rPr>
            </w:pPr>
            <w:r w:rsidRPr="007973D3">
              <w:rPr>
                <w:szCs w:val="18"/>
                <w:lang w:val="fr-FR" w:eastAsia="en-GB"/>
              </w:rPr>
              <w:t>TB-Edex pages 50–51</w:t>
            </w:r>
          </w:p>
          <w:p w:rsidR="00D6117A" w:rsidRPr="007973D3" w:rsidRDefault="00D6117A" w:rsidP="00EB5F06">
            <w:pPr>
              <w:pStyle w:val="Tabletext"/>
              <w:spacing w:before="0" w:after="0" w:line="276" w:lineRule="auto"/>
              <w:rPr>
                <w:szCs w:val="18"/>
                <w:lang w:val="fr-FR" w:eastAsia="en-GB"/>
              </w:rPr>
            </w:pPr>
            <w:r w:rsidRPr="007973D3">
              <w:rPr>
                <w:szCs w:val="18"/>
                <w:lang w:val="fr-FR" w:eastAsia="en-GB"/>
              </w:rPr>
              <w:t>TB-OUP pages 48–451</w:t>
            </w:r>
          </w:p>
          <w:p w:rsidR="00D6117A" w:rsidRPr="008D0386" w:rsidRDefault="00D6117A" w:rsidP="00EB5F06">
            <w:pPr>
              <w:pStyle w:val="Tabletext"/>
              <w:spacing w:before="0" w:after="0" w:line="276" w:lineRule="auto"/>
              <w:rPr>
                <w:b/>
                <w:color w:val="0070C0"/>
                <w:szCs w:val="18"/>
                <w:u w:val="single"/>
              </w:rPr>
            </w:pPr>
            <w:hyperlink r:id="rId51" w:history="1">
              <w:r w:rsidRPr="008D0386">
                <w:rPr>
                  <w:rStyle w:val="Hyperlink"/>
                  <w:rFonts w:cs="Arial"/>
                  <w:b/>
                  <w:color w:val="0070C0"/>
                  <w:szCs w:val="18"/>
                  <w:u w:val="single"/>
                </w:rPr>
                <w:t>rainforests.mongabay</w:t>
              </w:r>
            </w:hyperlink>
            <w:r w:rsidRPr="008D0386">
              <w:rPr>
                <w:b/>
                <w:color w:val="0070C0"/>
                <w:szCs w:val="18"/>
                <w:u w:val="single"/>
              </w:rPr>
              <w:t xml:space="preserve"> </w:t>
            </w:r>
          </w:p>
        </w:tc>
      </w:tr>
      <w:tr w:rsidR="00D6117A" w:rsidRPr="008D0386" w:rsidTr="00CC3EE5">
        <w:tc>
          <w:tcPr>
            <w:tcW w:w="1985" w:type="dxa"/>
            <w:vMerge w:val="restart"/>
            <w:shd w:val="clear" w:color="auto" w:fill="DDF2FF"/>
          </w:tcPr>
          <w:p w:rsidR="00D6117A" w:rsidRDefault="00D6117A" w:rsidP="00EB5F06">
            <w:pPr>
              <w:pStyle w:val="Tableintrohead"/>
              <w:spacing w:before="0" w:after="0" w:line="276" w:lineRule="auto"/>
              <w:rPr>
                <w:szCs w:val="18"/>
              </w:rPr>
            </w:pPr>
            <w:r w:rsidRPr="008D0386">
              <w:rPr>
                <w:szCs w:val="18"/>
              </w:rPr>
              <w:t>13</w:t>
            </w:r>
          </w:p>
          <w:p w:rsidR="00D6117A" w:rsidRDefault="00D6117A" w:rsidP="00CC3EE5">
            <w:pPr>
              <w:pStyle w:val="Tabletext"/>
            </w:pPr>
          </w:p>
          <w:p w:rsidR="00D6117A" w:rsidRPr="00672CE0" w:rsidRDefault="00D6117A" w:rsidP="00CC3EE5">
            <w:pPr>
              <w:autoSpaceDE w:val="0"/>
              <w:autoSpaceDN w:val="0"/>
              <w:adjustRightInd w:val="0"/>
              <w:rPr>
                <w:rFonts w:ascii="Arial" w:hAnsi="Arial" w:cs="Arial"/>
                <w:color w:val="000000"/>
                <w:sz w:val="18"/>
                <w:szCs w:val="18"/>
              </w:rPr>
            </w:pPr>
            <w:r w:rsidRPr="00672CE0">
              <w:rPr>
                <w:rFonts w:ascii="Arial" w:hAnsi="Arial" w:cs="Arial"/>
                <w:color w:val="000000"/>
                <w:sz w:val="18"/>
                <w:szCs w:val="18"/>
              </w:rPr>
              <w:t>Management measures,</w:t>
            </w:r>
            <w:r>
              <w:rPr>
                <w:rFonts w:ascii="Arial" w:hAnsi="Arial" w:cs="Arial"/>
                <w:color w:val="000000"/>
                <w:sz w:val="18"/>
                <w:szCs w:val="18"/>
              </w:rPr>
              <w:t xml:space="preserve"> at a variety of scales, are </w:t>
            </w:r>
            <w:r w:rsidRPr="00672CE0">
              <w:rPr>
                <w:rFonts w:ascii="Arial" w:hAnsi="Arial" w:cs="Arial"/>
                <w:color w:val="000000"/>
                <w:sz w:val="18"/>
                <w:szCs w:val="18"/>
              </w:rPr>
              <w:t>being used to conserve</w:t>
            </w:r>
            <w:r>
              <w:rPr>
                <w:rFonts w:ascii="Arial" w:hAnsi="Arial" w:cs="Arial"/>
                <w:color w:val="000000"/>
                <w:sz w:val="18"/>
                <w:szCs w:val="18"/>
              </w:rPr>
              <w:t xml:space="preserve"> </w:t>
            </w:r>
            <w:r w:rsidRPr="00672CE0">
              <w:rPr>
                <w:rFonts w:ascii="Arial" w:hAnsi="Arial" w:cs="Arial"/>
                <w:color w:val="000000"/>
                <w:sz w:val="18"/>
                <w:szCs w:val="18"/>
              </w:rPr>
              <w:t>the biosphere and make</w:t>
            </w:r>
            <w:r>
              <w:rPr>
                <w:rFonts w:ascii="Arial" w:hAnsi="Arial" w:cs="Arial"/>
                <w:color w:val="000000"/>
                <w:sz w:val="18"/>
                <w:szCs w:val="18"/>
              </w:rPr>
              <w:t xml:space="preserve"> human use of it more </w:t>
            </w:r>
            <w:r w:rsidRPr="00672CE0">
              <w:rPr>
                <w:rFonts w:ascii="Arial" w:hAnsi="Arial" w:cs="Arial"/>
                <w:color w:val="000000"/>
                <w:sz w:val="18"/>
                <w:szCs w:val="18"/>
              </w:rPr>
              <w:t>sustainable.</w:t>
            </w:r>
          </w:p>
          <w:p w:rsidR="00D6117A" w:rsidRPr="00CC3EE5" w:rsidRDefault="00D6117A" w:rsidP="00CC3EE5">
            <w:pPr>
              <w:pStyle w:val="Tabletext"/>
            </w:pPr>
          </w:p>
        </w:tc>
        <w:tc>
          <w:tcPr>
            <w:tcW w:w="2693" w:type="dxa"/>
            <w:shd w:val="clear" w:color="auto" w:fill="DDF2FF"/>
          </w:tcPr>
          <w:p w:rsidR="00D6117A" w:rsidRPr="008D0386" w:rsidRDefault="00D6117A" w:rsidP="00EB5F06">
            <w:pPr>
              <w:autoSpaceDE w:val="0"/>
              <w:autoSpaceDN w:val="0"/>
              <w:adjustRightInd w:val="0"/>
              <w:spacing w:line="276" w:lineRule="auto"/>
              <w:rPr>
                <w:rFonts w:ascii="Arial" w:hAnsi="Arial" w:cs="Arial"/>
                <w:sz w:val="18"/>
                <w:szCs w:val="18"/>
                <w:lang w:eastAsia="en-GB"/>
              </w:rPr>
            </w:pPr>
            <w:r>
              <w:rPr>
                <w:rFonts w:ascii="Arial" w:hAnsi="Arial" w:cs="Arial"/>
                <w:sz w:val="18"/>
                <w:szCs w:val="18"/>
                <w:lang w:eastAsia="en-GB"/>
              </w:rPr>
              <w:t>3.2b Examine two</w:t>
            </w:r>
            <w:r w:rsidRPr="008D0386">
              <w:rPr>
                <w:rFonts w:ascii="Arial" w:hAnsi="Arial" w:cs="Arial"/>
                <w:sz w:val="18"/>
                <w:szCs w:val="18"/>
                <w:lang w:eastAsia="en-GB"/>
              </w:rPr>
              <w:t xml:space="preserve"> contrasting examples of b</w:t>
            </w:r>
            <w:r>
              <w:rPr>
                <w:rFonts w:ascii="Arial" w:hAnsi="Arial" w:cs="Arial"/>
                <w:sz w:val="18"/>
                <w:szCs w:val="18"/>
                <w:lang w:eastAsia="en-GB"/>
              </w:rPr>
              <w:t>iosphere conservation, including one</w:t>
            </w:r>
            <w:r w:rsidRPr="008D0386">
              <w:rPr>
                <w:rFonts w:ascii="Arial" w:hAnsi="Arial" w:cs="Arial"/>
                <w:sz w:val="18"/>
                <w:szCs w:val="18"/>
                <w:lang w:eastAsia="en-GB"/>
              </w:rPr>
              <w:t xml:space="preserve"> global </w:t>
            </w:r>
            <w:r>
              <w:rPr>
                <w:rFonts w:ascii="Arial" w:hAnsi="Arial" w:cs="Arial"/>
                <w:sz w:val="18"/>
                <w:szCs w:val="18"/>
                <w:lang w:eastAsia="en-GB"/>
              </w:rPr>
              <w:t xml:space="preserve">scale approach e.g. RAMSAR or CITES and one national or local approach e.g. </w:t>
            </w:r>
            <w:r w:rsidRPr="008D0386">
              <w:rPr>
                <w:rFonts w:ascii="Arial" w:hAnsi="Arial" w:cs="Arial"/>
                <w:sz w:val="18"/>
                <w:szCs w:val="18"/>
                <w:lang w:eastAsia="en-GB"/>
              </w:rPr>
              <w:t xml:space="preserve"> UK National Parks, a tropical </w:t>
            </w:r>
            <w:r>
              <w:rPr>
                <w:rFonts w:ascii="Arial" w:hAnsi="Arial" w:cs="Arial"/>
                <w:sz w:val="18"/>
                <w:szCs w:val="18"/>
                <w:lang w:eastAsia="en-GB"/>
              </w:rPr>
              <w:t>rain</w:t>
            </w:r>
            <w:r w:rsidRPr="008D0386">
              <w:rPr>
                <w:rFonts w:ascii="Arial" w:hAnsi="Arial" w:cs="Arial"/>
                <w:sz w:val="18"/>
                <w:szCs w:val="18"/>
                <w:lang w:eastAsia="en-GB"/>
              </w:rPr>
              <w:t>forest reserve.</w:t>
            </w:r>
          </w:p>
        </w:tc>
        <w:tc>
          <w:tcPr>
            <w:tcW w:w="3119" w:type="dxa"/>
            <w:shd w:val="clear" w:color="auto" w:fill="DDF2FF"/>
          </w:tcPr>
          <w:p w:rsidR="00D6117A" w:rsidRPr="008D0386" w:rsidRDefault="00D6117A" w:rsidP="00EB5F06">
            <w:pPr>
              <w:pStyle w:val="Tabletext"/>
              <w:numPr>
                <w:ilvl w:val="0"/>
                <w:numId w:val="14"/>
              </w:numPr>
              <w:spacing w:before="0" w:after="0" w:line="276" w:lineRule="auto"/>
              <w:rPr>
                <w:szCs w:val="18"/>
              </w:rPr>
            </w:pPr>
            <w:r w:rsidRPr="008D0386">
              <w:rPr>
                <w:szCs w:val="18"/>
              </w:rPr>
              <w:t>Understand that management is needed at a variety of scales to make biosphere use more sustainable.</w:t>
            </w:r>
          </w:p>
          <w:p w:rsidR="00D6117A" w:rsidRPr="008D0386" w:rsidRDefault="00D6117A" w:rsidP="00EB5F06">
            <w:pPr>
              <w:pStyle w:val="Tabletext"/>
              <w:numPr>
                <w:ilvl w:val="0"/>
                <w:numId w:val="14"/>
              </w:numPr>
              <w:spacing w:before="0" w:after="0" w:line="276" w:lineRule="auto"/>
              <w:rPr>
                <w:szCs w:val="18"/>
              </w:rPr>
            </w:pPr>
            <w:r w:rsidRPr="008D0386">
              <w:rPr>
                <w:szCs w:val="18"/>
              </w:rPr>
              <w:t xml:space="preserve">Use </w:t>
            </w:r>
            <w:r>
              <w:rPr>
                <w:szCs w:val="18"/>
              </w:rPr>
              <w:t xml:space="preserve">two </w:t>
            </w:r>
            <w:r w:rsidRPr="008D0386">
              <w:rPr>
                <w:szCs w:val="18"/>
              </w:rPr>
              <w:t xml:space="preserve">examples of contrasting strategies to illustrate different approaches. </w:t>
            </w:r>
          </w:p>
        </w:tc>
        <w:tc>
          <w:tcPr>
            <w:tcW w:w="3543" w:type="dxa"/>
            <w:shd w:val="clear" w:color="auto" w:fill="DDF2FF"/>
          </w:tcPr>
          <w:p w:rsidR="00D6117A" w:rsidRPr="008D0386" w:rsidRDefault="00D6117A" w:rsidP="00EB5F06">
            <w:pPr>
              <w:pStyle w:val="Text1"/>
              <w:spacing w:before="0" w:after="0" w:line="276" w:lineRule="auto"/>
              <w:rPr>
                <w:rFonts w:ascii="Arial" w:hAnsi="Arial" w:cs="Arial"/>
                <w:sz w:val="18"/>
                <w:szCs w:val="18"/>
              </w:rPr>
            </w:pPr>
            <w:r w:rsidRPr="008D0386">
              <w:rPr>
                <w:rFonts w:ascii="Arial" w:hAnsi="Arial" w:cs="Arial"/>
                <w:sz w:val="18"/>
                <w:szCs w:val="18"/>
              </w:rPr>
              <w:t>Use a table format to compare the advantages and disadvantages of different approaches (CITES, UK NPs, biosphere reserves).</w:t>
            </w:r>
          </w:p>
          <w:p w:rsidR="00D6117A" w:rsidRPr="00D21E12" w:rsidRDefault="00D6117A" w:rsidP="00EB5F06">
            <w:pPr>
              <w:pStyle w:val="Tabletextbullets"/>
              <w:numPr>
                <w:ilvl w:val="0"/>
                <w:numId w:val="0"/>
              </w:numPr>
              <w:spacing w:before="0" w:after="0" w:line="276" w:lineRule="auto"/>
              <w:rPr>
                <w:rFonts w:cs="Arial"/>
                <w:szCs w:val="18"/>
                <w:lang w:eastAsia="en-US"/>
              </w:rPr>
            </w:pPr>
          </w:p>
        </w:tc>
        <w:tc>
          <w:tcPr>
            <w:tcW w:w="3402" w:type="dxa"/>
            <w:shd w:val="clear" w:color="auto" w:fill="DDF2FF"/>
          </w:tcPr>
          <w:p w:rsidR="00D6117A" w:rsidRPr="007973D3" w:rsidRDefault="00D6117A" w:rsidP="00EB5F06">
            <w:pPr>
              <w:pStyle w:val="Tabletext"/>
              <w:spacing w:before="0" w:after="0" w:line="276" w:lineRule="auto"/>
              <w:rPr>
                <w:szCs w:val="18"/>
                <w:lang w:val="fr-FR" w:eastAsia="en-GB"/>
              </w:rPr>
            </w:pPr>
            <w:r w:rsidRPr="007973D3">
              <w:rPr>
                <w:szCs w:val="18"/>
                <w:lang w:val="fr-FR" w:eastAsia="en-GB"/>
              </w:rPr>
              <w:t>TB-Edex pages 52–53</w:t>
            </w:r>
          </w:p>
          <w:p w:rsidR="00D6117A" w:rsidRPr="007973D3" w:rsidRDefault="00D6117A" w:rsidP="00EB5F06">
            <w:pPr>
              <w:pStyle w:val="Tabletext"/>
              <w:spacing w:before="0" w:after="0" w:line="276" w:lineRule="auto"/>
              <w:rPr>
                <w:szCs w:val="18"/>
                <w:lang w:val="fr-FR" w:eastAsia="en-GB"/>
              </w:rPr>
            </w:pPr>
            <w:r w:rsidRPr="007973D3">
              <w:rPr>
                <w:szCs w:val="18"/>
                <w:lang w:val="fr-FR" w:eastAsia="en-GB"/>
              </w:rPr>
              <w:t>TB-OUP pages 52–53</w:t>
            </w:r>
          </w:p>
          <w:p w:rsidR="00D6117A" w:rsidRPr="008D0386" w:rsidRDefault="00D6117A" w:rsidP="00EB5F06">
            <w:pPr>
              <w:pStyle w:val="Tabletext"/>
              <w:spacing w:before="0" w:after="0" w:line="276" w:lineRule="auto"/>
              <w:rPr>
                <w:szCs w:val="18"/>
                <w:lang w:eastAsia="en-GB"/>
              </w:rPr>
            </w:pPr>
            <w:r w:rsidRPr="008D0386">
              <w:rPr>
                <w:szCs w:val="18"/>
                <w:lang w:eastAsia="en-GB"/>
              </w:rPr>
              <w:t>ExPJan11 Q3</w:t>
            </w:r>
          </w:p>
          <w:p w:rsidR="00D6117A" w:rsidRPr="008D0386" w:rsidRDefault="00D6117A" w:rsidP="00EB5F06">
            <w:pPr>
              <w:pStyle w:val="Tabletext"/>
              <w:spacing w:before="0" w:after="0" w:line="276" w:lineRule="auto"/>
              <w:rPr>
                <w:szCs w:val="18"/>
                <w:lang w:eastAsia="en-GB"/>
              </w:rPr>
            </w:pPr>
            <w:r w:rsidRPr="008D0386">
              <w:rPr>
                <w:szCs w:val="18"/>
                <w:lang w:eastAsia="en-GB"/>
              </w:rPr>
              <w:t>ExPJune11 Q3</w:t>
            </w:r>
          </w:p>
          <w:p w:rsidR="00D6117A" w:rsidRPr="008D0386" w:rsidRDefault="00D6117A" w:rsidP="00EB5F06">
            <w:pPr>
              <w:pStyle w:val="Tabletext"/>
              <w:spacing w:before="0" w:after="0" w:line="276" w:lineRule="auto"/>
              <w:rPr>
                <w:szCs w:val="18"/>
                <w:lang w:val="en-US"/>
              </w:rPr>
            </w:pPr>
            <w:r w:rsidRPr="008D0386">
              <w:rPr>
                <w:szCs w:val="18"/>
              </w:rPr>
              <w:t xml:space="preserve">AT includes a class interactive activity on </w:t>
            </w:r>
            <w:r w:rsidRPr="008D0386">
              <w:rPr>
                <w:szCs w:val="18"/>
                <w:lang w:val="en-US"/>
              </w:rPr>
              <w:t>a fragile ecosystem, the Galapagos.</w:t>
            </w:r>
          </w:p>
          <w:p w:rsidR="00D6117A" w:rsidRPr="008D0386" w:rsidRDefault="00D6117A" w:rsidP="00EB5F06">
            <w:pPr>
              <w:pStyle w:val="Tabletext"/>
              <w:spacing w:before="0" w:after="0" w:line="276" w:lineRule="auto"/>
              <w:rPr>
                <w:b/>
                <w:color w:val="0070C0"/>
                <w:szCs w:val="18"/>
                <w:u w:val="single"/>
                <w:lang w:val="en-US"/>
              </w:rPr>
            </w:pPr>
            <w:r w:rsidRPr="008D0386">
              <w:rPr>
                <w:szCs w:val="18"/>
                <w:lang w:val="en-US"/>
              </w:rPr>
              <w:t xml:space="preserve">Biosphere reserves: </w:t>
            </w:r>
            <w:hyperlink r:id="rId52" w:history="1">
              <w:r w:rsidRPr="008D0386">
                <w:rPr>
                  <w:rStyle w:val="Hyperlink"/>
                  <w:rFonts w:cs="Arial"/>
                  <w:b/>
                  <w:color w:val="0070C0"/>
                  <w:szCs w:val="18"/>
                  <w:u w:val="single"/>
                  <w:lang w:val="en-US"/>
                </w:rPr>
                <w:t>UNESCO</w:t>
              </w:r>
            </w:hyperlink>
            <w:r w:rsidRPr="008D0386">
              <w:rPr>
                <w:b/>
                <w:color w:val="0070C0"/>
                <w:szCs w:val="18"/>
                <w:u w:val="single"/>
                <w:lang w:val="en-US"/>
              </w:rPr>
              <w:t xml:space="preserve"> </w:t>
            </w:r>
          </w:p>
          <w:p w:rsidR="00D6117A" w:rsidRPr="008D0386" w:rsidRDefault="00D6117A" w:rsidP="00EB5F06">
            <w:pPr>
              <w:pStyle w:val="Tabletext"/>
              <w:spacing w:before="0" w:after="0" w:line="276" w:lineRule="auto"/>
              <w:rPr>
                <w:szCs w:val="18"/>
                <w:lang w:val="en-US"/>
              </w:rPr>
            </w:pPr>
            <w:r w:rsidRPr="008D0386">
              <w:rPr>
                <w:szCs w:val="18"/>
                <w:lang w:val="en-US"/>
              </w:rPr>
              <w:t xml:space="preserve">CITES: </w:t>
            </w:r>
            <w:hyperlink r:id="rId53" w:history="1">
              <w:r w:rsidRPr="008D0386">
                <w:rPr>
                  <w:rStyle w:val="Hyperlink"/>
                  <w:rFonts w:cs="Arial"/>
                  <w:b/>
                  <w:color w:val="0070C0"/>
                  <w:szCs w:val="18"/>
                  <w:u w:val="single"/>
                  <w:lang w:val="en-US"/>
                </w:rPr>
                <w:t>http://www.cites.org/</w:t>
              </w:r>
            </w:hyperlink>
            <w:r w:rsidRPr="008D0386">
              <w:rPr>
                <w:szCs w:val="18"/>
                <w:lang w:val="en-US"/>
              </w:rPr>
              <w:t xml:space="preserve"> </w:t>
            </w:r>
          </w:p>
          <w:p w:rsidR="00D6117A" w:rsidRPr="008D0386" w:rsidRDefault="00D6117A" w:rsidP="00EB5F06">
            <w:pPr>
              <w:pStyle w:val="Tabletext"/>
              <w:spacing w:before="0" w:after="0" w:line="276" w:lineRule="auto"/>
              <w:rPr>
                <w:szCs w:val="18"/>
              </w:rPr>
            </w:pPr>
            <w:r w:rsidRPr="008D0386">
              <w:rPr>
                <w:szCs w:val="18"/>
              </w:rPr>
              <w:t>Website of the LDNP and useful factsheets:</w:t>
            </w:r>
          </w:p>
          <w:p w:rsidR="00D6117A" w:rsidRPr="008D0386" w:rsidRDefault="00D6117A" w:rsidP="00EB5F06">
            <w:pPr>
              <w:pStyle w:val="Tabletext"/>
              <w:spacing w:before="0" w:after="0" w:line="276" w:lineRule="auto"/>
              <w:rPr>
                <w:b/>
                <w:color w:val="0070C0"/>
                <w:szCs w:val="18"/>
                <w:u w:val="single"/>
              </w:rPr>
            </w:pPr>
            <w:hyperlink r:id="rId54" w:history="1">
              <w:r w:rsidRPr="008D0386">
                <w:rPr>
                  <w:rStyle w:val="Hyperlink"/>
                  <w:rFonts w:cs="Arial"/>
                  <w:b/>
                  <w:color w:val="0070C0"/>
                  <w:szCs w:val="18"/>
                  <w:u w:val="single"/>
                </w:rPr>
                <w:t>Lake District NP</w:t>
              </w:r>
            </w:hyperlink>
          </w:p>
        </w:tc>
      </w:tr>
      <w:tr w:rsidR="00D6117A" w:rsidRPr="008D0386" w:rsidTr="00CC3EE5">
        <w:tc>
          <w:tcPr>
            <w:tcW w:w="1985" w:type="dxa"/>
            <w:vMerge/>
            <w:shd w:val="clear" w:color="auto" w:fill="DDF2FF"/>
          </w:tcPr>
          <w:p w:rsidR="00D6117A" w:rsidRPr="008D0386" w:rsidRDefault="00D6117A" w:rsidP="00EB5F06">
            <w:pPr>
              <w:pStyle w:val="Tableintrohead"/>
              <w:spacing w:before="0" w:after="0" w:line="276" w:lineRule="auto"/>
              <w:rPr>
                <w:szCs w:val="18"/>
              </w:rPr>
            </w:pPr>
          </w:p>
        </w:tc>
        <w:tc>
          <w:tcPr>
            <w:tcW w:w="2693" w:type="dxa"/>
            <w:shd w:val="clear" w:color="auto" w:fill="DDF2FF"/>
          </w:tcPr>
          <w:p w:rsidR="00D6117A" w:rsidRPr="008D0386" w:rsidRDefault="00D6117A" w:rsidP="00BE3EB0">
            <w:pPr>
              <w:autoSpaceDE w:val="0"/>
              <w:autoSpaceDN w:val="0"/>
              <w:adjustRightInd w:val="0"/>
              <w:spacing w:line="276" w:lineRule="auto"/>
              <w:rPr>
                <w:rFonts w:ascii="Arial" w:hAnsi="Arial" w:cs="Arial"/>
                <w:sz w:val="18"/>
                <w:szCs w:val="18"/>
                <w:lang w:eastAsia="en-GB"/>
              </w:rPr>
            </w:pPr>
            <w:r>
              <w:rPr>
                <w:rFonts w:ascii="Arial" w:hAnsi="Arial" w:cs="Arial"/>
                <w:sz w:val="18"/>
                <w:szCs w:val="18"/>
                <w:lang w:eastAsia="en-GB"/>
              </w:rPr>
              <w:t xml:space="preserve">Examine </w:t>
            </w:r>
            <w:r w:rsidRPr="008D0386">
              <w:rPr>
                <w:rFonts w:ascii="Arial" w:hAnsi="Arial" w:cs="Arial"/>
                <w:sz w:val="18"/>
                <w:szCs w:val="18"/>
                <w:lang w:eastAsia="en-GB"/>
              </w:rPr>
              <w:t xml:space="preserve"> </w:t>
            </w:r>
            <w:r>
              <w:rPr>
                <w:rFonts w:ascii="Arial" w:hAnsi="Arial" w:cs="Arial"/>
                <w:sz w:val="18"/>
                <w:szCs w:val="18"/>
                <w:lang w:eastAsia="en-GB"/>
              </w:rPr>
              <w:t>the challenges of producing  sustainable outcomes in economic, social and environmental terms and there may be tensions between these goals.</w:t>
            </w:r>
            <w:r w:rsidRPr="008D0386">
              <w:rPr>
                <w:rFonts w:ascii="Arial" w:hAnsi="Arial" w:cs="Arial"/>
                <w:sz w:val="18"/>
                <w:szCs w:val="18"/>
                <w:lang w:eastAsia="en-GB"/>
              </w:rPr>
              <w:t xml:space="preserve"> </w:t>
            </w:r>
          </w:p>
        </w:tc>
        <w:tc>
          <w:tcPr>
            <w:tcW w:w="3119" w:type="dxa"/>
            <w:shd w:val="clear" w:color="auto" w:fill="DDF2FF"/>
          </w:tcPr>
          <w:p w:rsidR="00D6117A" w:rsidRPr="008D0386" w:rsidRDefault="00D6117A" w:rsidP="00EB5F06">
            <w:pPr>
              <w:pStyle w:val="Tabletext"/>
              <w:numPr>
                <w:ilvl w:val="0"/>
                <w:numId w:val="14"/>
              </w:numPr>
              <w:spacing w:before="0" w:after="0" w:line="276" w:lineRule="auto"/>
              <w:rPr>
                <w:szCs w:val="18"/>
              </w:rPr>
            </w:pPr>
            <w:r w:rsidRPr="008D0386">
              <w:rPr>
                <w:szCs w:val="18"/>
              </w:rPr>
              <w:t>Understand the concept of sustainable use of ecosystems.</w:t>
            </w:r>
          </w:p>
          <w:p w:rsidR="00D6117A" w:rsidRPr="008D0386" w:rsidRDefault="00D6117A" w:rsidP="00EB5F06">
            <w:pPr>
              <w:pStyle w:val="Tabletext"/>
              <w:numPr>
                <w:ilvl w:val="0"/>
                <w:numId w:val="14"/>
              </w:numPr>
              <w:spacing w:before="0" w:after="0" w:line="276" w:lineRule="auto"/>
              <w:rPr>
                <w:szCs w:val="18"/>
              </w:rPr>
            </w:pPr>
            <w:r w:rsidRPr="008D0386">
              <w:rPr>
                <w:szCs w:val="18"/>
              </w:rPr>
              <w:t>Research a small-scale, named example of biosphere management</w:t>
            </w:r>
            <w:r>
              <w:rPr>
                <w:szCs w:val="18"/>
              </w:rPr>
              <w:t xml:space="preserve"> and consider the impact of management on people and the ecosystem.</w:t>
            </w:r>
          </w:p>
        </w:tc>
        <w:tc>
          <w:tcPr>
            <w:tcW w:w="3543" w:type="dxa"/>
            <w:shd w:val="clear" w:color="auto" w:fill="DDF2FF"/>
          </w:tcPr>
          <w:p w:rsidR="00D6117A" w:rsidRDefault="00D6117A" w:rsidP="00EB5F06">
            <w:pPr>
              <w:pStyle w:val="Text1"/>
              <w:spacing w:before="0" w:after="0" w:line="276" w:lineRule="auto"/>
              <w:rPr>
                <w:rFonts w:ascii="Arial" w:hAnsi="Arial" w:cs="Arial"/>
                <w:sz w:val="18"/>
                <w:szCs w:val="18"/>
              </w:rPr>
            </w:pPr>
            <w:r w:rsidRPr="008D0386">
              <w:rPr>
                <w:rFonts w:ascii="Arial" w:hAnsi="Arial" w:cs="Arial"/>
                <w:sz w:val="18"/>
                <w:szCs w:val="18"/>
              </w:rPr>
              <w:t>Watch BBC clip on local scale and make simple case study notes.</w:t>
            </w:r>
          </w:p>
          <w:p w:rsidR="00D6117A" w:rsidRPr="008D0386" w:rsidRDefault="00D6117A" w:rsidP="00EB5F06">
            <w:pPr>
              <w:pStyle w:val="Text1"/>
              <w:spacing w:before="0" w:after="0" w:line="276" w:lineRule="auto"/>
              <w:rPr>
                <w:rFonts w:ascii="Arial" w:hAnsi="Arial" w:cs="Arial"/>
                <w:sz w:val="18"/>
                <w:szCs w:val="18"/>
              </w:rPr>
            </w:pPr>
            <w:r>
              <w:rPr>
                <w:rFonts w:ascii="Arial" w:hAnsi="Arial" w:cs="Arial"/>
                <w:sz w:val="18"/>
                <w:szCs w:val="18"/>
              </w:rPr>
              <w:t>Role play activity based on the clip with students arguing for different uses of the area.</w:t>
            </w:r>
          </w:p>
          <w:p w:rsidR="00D6117A" w:rsidRPr="008D0386" w:rsidRDefault="00D6117A" w:rsidP="00EB5F06">
            <w:pPr>
              <w:pStyle w:val="Text1"/>
              <w:spacing w:before="0" w:after="0" w:line="276" w:lineRule="auto"/>
              <w:ind w:left="340" w:hanging="340"/>
              <w:rPr>
                <w:rFonts w:ascii="Arial" w:hAnsi="Arial" w:cs="Arial"/>
                <w:sz w:val="18"/>
                <w:szCs w:val="18"/>
              </w:rPr>
            </w:pPr>
            <w:r w:rsidRPr="008D0386">
              <w:rPr>
                <w:rFonts w:ascii="Arial" w:hAnsi="Arial" w:cs="Arial"/>
                <w:sz w:val="18"/>
                <w:szCs w:val="18"/>
              </w:rPr>
              <w:t>Use either of the textbooks to produce a factfile on sustainable management, including its key features.</w:t>
            </w:r>
          </w:p>
        </w:tc>
        <w:tc>
          <w:tcPr>
            <w:tcW w:w="3402" w:type="dxa"/>
            <w:shd w:val="clear" w:color="auto" w:fill="DDF2FF"/>
          </w:tcPr>
          <w:p w:rsidR="00D6117A" w:rsidRPr="007973D3" w:rsidRDefault="00D6117A" w:rsidP="00EB5F06">
            <w:pPr>
              <w:pStyle w:val="Tabletext"/>
              <w:spacing w:before="0" w:after="0" w:line="276" w:lineRule="auto"/>
              <w:rPr>
                <w:szCs w:val="18"/>
                <w:lang w:val="fr-FR" w:eastAsia="en-GB"/>
              </w:rPr>
            </w:pPr>
            <w:r w:rsidRPr="007973D3">
              <w:rPr>
                <w:szCs w:val="18"/>
                <w:lang w:val="fr-FR" w:eastAsia="en-GB"/>
              </w:rPr>
              <w:t>TB-Edex page 53</w:t>
            </w:r>
          </w:p>
          <w:p w:rsidR="00D6117A" w:rsidRPr="007973D3" w:rsidRDefault="00D6117A" w:rsidP="00EB5F06">
            <w:pPr>
              <w:pStyle w:val="Text1"/>
              <w:numPr>
                <w:ilvl w:val="0"/>
                <w:numId w:val="0"/>
              </w:numPr>
              <w:spacing w:before="0" w:after="0" w:line="276" w:lineRule="auto"/>
              <w:rPr>
                <w:rFonts w:ascii="Arial" w:hAnsi="Arial" w:cs="Arial"/>
                <w:sz w:val="18"/>
                <w:szCs w:val="18"/>
                <w:lang w:val="fr-FR"/>
              </w:rPr>
            </w:pPr>
            <w:r w:rsidRPr="007973D3">
              <w:rPr>
                <w:rFonts w:ascii="Arial" w:hAnsi="Arial" w:cs="Arial"/>
                <w:sz w:val="18"/>
                <w:szCs w:val="18"/>
                <w:lang w:val="fr-FR" w:eastAsia="en-GB"/>
              </w:rPr>
              <w:t>TB-OUP pages 54–55</w:t>
            </w:r>
            <w:r w:rsidRPr="007973D3">
              <w:rPr>
                <w:rFonts w:ascii="Arial" w:hAnsi="Arial" w:cs="Arial"/>
                <w:sz w:val="18"/>
                <w:szCs w:val="18"/>
                <w:lang w:val="fr-FR"/>
              </w:rPr>
              <w:t xml:space="preserve"> </w:t>
            </w:r>
          </w:p>
          <w:p w:rsidR="00D6117A" w:rsidRPr="008D0386" w:rsidRDefault="00D6117A" w:rsidP="00EB5F06">
            <w:pPr>
              <w:pStyle w:val="Text1"/>
              <w:numPr>
                <w:ilvl w:val="0"/>
                <w:numId w:val="0"/>
              </w:numPr>
              <w:spacing w:before="0" w:after="0" w:line="276" w:lineRule="auto"/>
              <w:rPr>
                <w:rFonts w:ascii="Arial" w:hAnsi="Arial" w:cs="Arial"/>
                <w:sz w:val="18"/>
                <w:szCs w:val="18"/>
              </w:rPr>
            </w:pPr>
            <w:r w:rsidRPr="008D0386">
              <w:rPr>
                <w:rFonts w:ascii="Arial" w:hAnsi="Arial" w:cs="Arial"/>
                <w:sz w:val="18"/>
                <w:szCs w:val="18"/>
              </w:rPr>
              <w:t xml:space="preserve">Example of local case study is the BBC Education Class Clip 3097 </w:t>
            </w:r>
            <w:r w:rsidRPr="008D0386">
              <w:rPr>
                <w:rFonts w:ascii="Arial" w:hAnsi="Arial" w:cs="Arial"/>
                <w:i/>
                <w:sz w:val="18"/>
                <w:szCs w:val="18"/>
              </w:rPr>
              <w:t>Small-scale sustainable agroforestry in Costa Rica.</w:t>
            </w:r>
          </w:p>
          <w:p w:rsidR="00D6117A" w:rsidRPr="008D0386" w:rsidRDefault="00D6117A" w:rsidP="00EB5F06">
            <w:pPr>
              <w:pStyle w:val="Tabletext"/>
              <w:spacing w:before="0" w:after="0" w:line="276" w:lineRule="auto"/>
              <w:rPr>
                <w:b/>
                <w:szCs w:val="18"/>
                <w:u w:val="single"/>
              </w:rPr>
            </w:pPr>
          </w:p>
        </w:tc>
      </w:tr>
    </w:tbl>
    <w:p w:rsidR="00D6117A" w:rsidRPr="008D0386" w:rsidRDefault="00D6117A" w:rsidP="002D7697">
      <w:pPr>
        <w:pStyle w:val="Openertext"/>
        <w:spacing w:line="276" w:lineRule="auto"/>
        <w:rPr>
          <w:b/>
          <w:sz w:val="20"/>
          <w:szCs w:val="20"/>
        </w:rPr>
      </w:pPr>
    </w:p>
    <w:p w:rsidR="00D6117A" w:rsidRPr="008D0386" w:rsidRDefault="00D6117A" w:rsidP="002D7697">
      <w:pPr>
        <w:pStyle w:val="Openertext"/>
        <w:spacing w:line="276" w:lineRule="auto"/>
        <w:rPr>
          <w:b/>
          <w:sz w:val="20"/>
          <w:szCs w:val="20"/>
        </w:rPr>
      </w:pPr>
      <w:r w:rsidRPr="008D0386">
        <w:rPr>
          <w:b/>
          <w:sz w:val="20"/>
          <w:szCs w:val="20"/>
        </w:rPr>
        <w:br w:type="page"/>
        <w:t>Water World</w:t>
      </w:r>
    </w:p>
    <w:p w:rsidR="00D6117A" w:rsidRPr="008D0386" w:rsidRDefault="00D6117A" w:rsidP="002D7697">
      <w:pPr>
        <w:pStyle w:val="Openertext"/>
        <w:spacing w:line="276" w:lineRule="auto"/>
        <w:rPr>
          <w:b/>
          <w:bCs/>
          <w:sz w:val="20"/>
          <w:szCs w:val="20"/>
          <w:lang w:eastAsia="en-GB"/>
        </w:rPr>
      </w:pPr>
      <w:r w:rsidRPr="008D0386">
        <w:rPr>
          <w:b/>
          <w:bCs/>
          <w:sz w:val="20"/>
          <w:szCs w:val="20"/>
          <w:lang w:eastAsia="en-GB"/>
        </w:rPr>
        <w:t>4.1 Why is water important to the health of the planet?</w:t>
      </w:r>
    </w:p>
    <w:p w:rsidR="00D6117A" w:rsidRPr="008D0386" w:rsidRDefault="00D6117A" w:rsidP="002D7697">
      <w:pPr>
        <w:pStyle w:val="Openertext"/>
        <w:spacing w:line="276" w:lineRule="auto"/>
        <w:rPr>
          <w:b/>
          <w:sz w:val="20"/>
          <w:szCs w:val="20"/>
        </w:rPr>
      </w:pPr>
      <w:r w:rsidRPr="008D0386">
        <w:rPr>
          <w:b/>
          <w:bCs/>
          <w:sz w:val="20"/>
          <w:szCs w:val="20"/>
          <w:lang w:eastAsia="en-GB"/>
        </w:rPr>
        <w:t>4.2 How can water resources be managed sustainably?</w:t>
      </w: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5"/>
        <w:gridCol w:w="2693"/>
        <w:gridCol w:w="3119"/>
        <w:gridCol w:w="3543"/>
        <w:gridCol w:w="3402"/>
      </w:tblGrid>
      <w:tr w:rsidR="00D6117A" w:rsidRPr="008D0386" w:rsidTr="00CC3EE5">
        <w:tc>
          <w:tcPr>
            <w:tcW w:w="1985" w:type="dxa"/>
            <w:tcBorders>
              <w:right w:val="single" w:sz="4" w:space="0" w:color="FFFFFF"/>
            </w:tcBorders>
            <w:shd w:val="clear" w:color="auto" w:fill="7DB61A"/>
          </w:tcPr>
          <w:p w:rsidR="00D6117A" w:rsidRPr="008D0386" w:rsidRDefault="00D6117A" w:rsidP="00EB5F06">
            <w:pPr>
              <w:pStyle w:val="Tableintrohead"/>
              <w:spacing w:before="0" w:after="0" w:line="240" w:lineRule="auto"/>
              <w:rPr>
                <w:szCs w:val="18"/>
              </w:rPr>
            </w:pPr>
            <w:r w:rsidRPr="008D0386">
              <w:rPr>
                <w:szCs w:val="18"/>
              </w:rPr>
              <w:t xml:space="preserve">Week </w:t>
            </w:r>
          </w:p>
        </w:tc>
        <w:tc>
          <w:tcPr>
            <w:tcW w:w="2693" w:type="dxa"/>
            <w:tcBorders>
              <w:left w:val="single" w:sz="4" w:space="0" w:color="FFFFFF"/>
              <w:right w:val="single" w:sz="4" w:space="0" w:color="FFFFFF"/>
            </w:tcBorders>
            <w:shd w:val="clear" w:color="auto" w:fill="7DB61A"/>
          </w:tcPr>
          <w:p w:rsidR="00D6117A" w:rsidRPr="008D0386" w:rsidRDefault="00D6117A" w:rsidP="00EB5F06">
            <w:pPr>
              <w:autoSpaceDE w:val="0"/>
              <w:autoSpaceDN w:val="0"/>
              <w:adjustRightInd w:val="0"/>
              <w:rPr>
                <w:rFonts w:ascii="Arial" w:hAnsi="Arial" w:cs="Arial"/>
                <w:b/>
                <w:sz w:val="18"/>
                <w:szCs w:val="18"/>
                <w:lang w:eastAsia="en-GB"/>
              </w:rPr>
            </w:pPr>
            <w:r w:rsidRPr="008D0386">
              <w:rPr>
                <w:rFonts w:ascii="Arial" w:hAnsi="Arial" w:cs="Arial"/>
                <w:b/>
                <w:sz w:val="18"/>
                <w:szCs w:val="18"/>
                <w:lang w:eastAsia="en-GB"/>
              </w:rPr>
              <w:t>Content coverage</w:t>
            </w:r>
          </w:p>
        </w:tc>
        <w:tc>
          <w:tcPr>
            <w:tcW w:w="3119" w:type="dxa"/>
            <w:tcBorders>
              <w:left w:val="single" w:sz="4" w:space="0" w:color="FFFFFF"/>
              <w:right w:val="single" w:sz="4" w:space="0" w:color="FFFFFF"/>
            </w:tcBorders>
            <w:shd w:val="clear" w:color="auto" w:fill="7DB61A"/>
          </w:tcPr>
          <w:p w:rsidR="00D6117A" w:rsidRPr="008D0386" w:rsidRDefault="00D6117A" w:rsidP="00EB5F06">
            <w:pPr>
              <w:pStyle w:val="Tabletext"/>
              <w:spacing w:before="0" w:after="0" w:line="240" w:lineRule="auto"/>
              <w:rPr>
                <w:b/>
                <w:szCs w:val="18"/>
              </w:rPr>
            </w:pPr>
            <w:r w:rsidRPr="008D0386">
              <w:rPr>
                <w:b/>
                <w:szCs w:val="18"/>
              </w:rPr>
              <w:t>Learning outcomes</w:t>
            </w:r>
          </w:p>
        </w:tc>
        <w:tc>
          <w:tcPr>
            <w:tcW w:w="3543" w:type="dxa"/>
            <w:tcBorders>
              <w:left w:val="single" w:sz="4" w:space="0" w:color="FFFFFF"/>
              <w:right w:val="single" w:sz="4" w:space="0" w:color="FFFFFF"/>
            </w:tcBorders>
            <w:shd w:val="clear" w:color="auto" w:fill="7DB61A"/>
          </w:tcPr>
          <w:p w:rsidR="00D6117A" w:rsidRPr="00D21E12" w:rsidRDefault="00D6117A" w:rsidP="00EB5F06">
            <w:pPr>
              <w:pStyle w:val="Tabletextbullets"/>
              <w:numPr>
                <w:ilvl w:val="0"/>
                <w:numId w:val="0"/>
              </w:numPr>
              <w:spacing w:before="0" w:after="0" w:line="240" w:lineRule="auto"/>
              <w:ind w:left="340" w:hanging="340"/>
              <w:rPr>
                <w:rFonts w:cs="Arial"/>
                <w:b/>
                <w:szCs w:val="18"/>
                <w:lang w:eastAsia="en-US"/>
              </w:rPr>
            </w:pPr>
            <w:r w:rsidRPr="00D21E12">
              <w:rPr>
                <w:rFonts w:cs="Arial"/>
                <w:b/>
                <w:szCs w:val="18"/>
                <w:lang w:eastAsia="en-US"/>
              </w:rPr>
              <w:t>Exemplar activities</w:t>
            </w:r>
          </w:p>
        </w:tc>
        <w:tc>
          <w:tcPr>
            <w:tcW w:w="3402" w:type="dxa"/>
            <w:tcBorders>
              <w:left w:val="single" w:sz="4" w:space="0" w:color="FFFFFF"/>
            </w:tcBorders>
            <w:shd w:val="clear" w:color="auto" w:fill="7DB61A"/>
          </w:tcPr>
          <w:p w:rsidR="00D6117A" w:rsidRPr="008D0386" w:rsidRDefault="00D6117A" w:rsidP="00EB5F06">
            <w:pPr>
              <w:pStyle w:val="Tabletext"/>
              <w:spacing w:before="0" w:after="0" w:line="240" w:lineRule="auto"/>
              <w:rPr>
                <w:b/>
                <w:szCs w:val="18"/>
                <w:lang w:eastAsia="en-GB"/>
              </w:rPr>
            </w:pPr>
            <w:r w:rsidRPr="008D0386">
              <w:rPr>
                <w:b/>
                <w:szCs w:val="18"/>
                <w:lang w:eastAsia="en-GB"/>
              </w:rPr>
              <w:t>Exemplar resources</w:t>
            </w:r>
          </w:p>
        </w:tc>
      </w:tr>
      <w:tr w:rsidR="00D6117A" w:rsidRPr="008D0386" w:rsidTr="00CC3EE5">
        <w:tc>
          <w:tcPr>
            <w:tcW w:w="1985" w:type="dxa"/>
            <w:vMerge w:val="restart"/>
            <w:shd w:val="clear" w:color="auto" w:fill="DDF2FF"/>
          </w:tcPr>
          <w:p w:rsidR="00D6117A" w:rsidRDefault="00D6117A" w:rsidP="00EB5F06">
            <w:pPr>
              <w:pStyle w:val="Tableintrohead"/>
              <w:spacing w:before="0" w:after="0" w:line="240" w:lineRule="auto"/>
              <w:rPr>
                <w:szCs w:val="18"/>
              </w:rPr>
            </w:pPr>
            <w:r w:rsidRPr="008D0386">
              <w:rPr>
                <w:szCs w:val="18"/>
              </w:rPr>
              <w:t>14</w:t>
            </w:r>
          </w:p>
          <w:p w:rsidR="00D6117A" w:rsidRDefault="00D6117A" w:rsidP="00CC3EE5">
            <w:pPr>
              <w:pStyle w:val="Tabletext"/>
            </w:pPr>
          </w:p>
          <w:p w:rsidR="00D6117A" w:rsidRPr="00672CE0" w:rsidRDefault="00D6117A" w:rsidP="00CC3EE5">
            <w:pPr>
              <w:autoSpaceDE w:val="0"/>
              <w:autoSpaceDN w:val="0"/>
              <w:adjustRightInd w:val="0"/>
              <w:rPr>
                <w:rFonts w:ascii="Arial" w:hAnsi="Arial" w:cs="Arial"/>
                <w:color w:val="000000"/>
                <w:sz w:val="18"/>
                <w:szCs w:val="18"/>
              </w:rPr>
            </w:pPr>
            <w:r w:rsidRPr="00672CE0">
              <w:rPr>
                <w:rFonts w:ascii="Arial" w:hAnsi="Arial" w:cs="Arial"/>
                <w:color w:val="000000"/>
                <w:sz w:val="18"/>
                <w:szCs w:val="18"/>
              </w:rPr>
              <w:t>The hydrological cycle</w:t>
            </w:r>
            <w:r>
              <w:rPr>
                <w:rFonts w:ascii="Arial" w:hAnsi="Arial" w:cs="Arial"/>
                <w:color w:val="000000"/>
                <w:sz w:val="18"/>
                <w:szCs w:val="18"/>
              </w:rPr>
              <w:t xml:space="preserve"> regulates water supply </w:t>
            </w:r>
            <w:r w:rsidRPr="00672CE0">
              <w:rPr>
                <w:rFonts w:ascii="Arial" w:hAnsi="Arial" w:cs="Arial"/>
                <w:color w:val="000000"/>
                <w:sz w:val="18"/>
                <w:szCs w:val="18"/>
              </w:rPr>
              <w:t>and links the atmosphere,</w:t>
            </w:r>
            <w:r>
              <w:rPr>
                <w:rFonts w:ascii="Arial" w:hAnsi="Arial" w:cs="Arial"/>
                <w:color w:val="000000"/>
                <w:sz w:val="18"/>
                <w:szCs w:val="18"/>
              </w:rPr>
              <w:t xml:space="preserve"> </w:t>
            </w:r>
            <w:r w:rsidRPr="00672CE0">
              <w:rPr>
                <w:rFonts w:ascii="Arial" w:hAnsi="Arial" w:cs="Arial"/>
                <w:color w:val="000000"/>
                <w:sz w:val="18"/>
                <w:szCs w:val="18"/>
              </w:rPr>
              <w:t>biosphere and lithosphere.</w:t>
            </w:r>
          </w:p>
          <w:p w:rsidR="00D6117A" w:rsidRPr="00CC3EE5" w:rsidRDefault="00D6117A" w:rsidP="00CC3EE5">
            <w:pPr>
              <w:pStyle w:val="Tabletext"/>
            </w:pPr>
          </w:p>
        </w:tc>
        <w:tc>
          <w:tcPr>
            <w:tcW w:w="2693" w:type="dxa"/>
            <w:shd w:val="clear" w:color="auto" w:fill="DDF2FF"/>
          </w:tcPr>
          <w:p w:rsidR="00D6117A" w:rsidRPr="008D0386" w:rsidRDefault="00D6117A" w:rsidP="00EB5F06">
            <w:pPr>
              <w:autoSpaceDE w:val="0"/>
              <w:autoSpaceDN w:val="0"/>
              <w:adjustRightInd w:val="0"/>
              <w:rPr>
                <w:rFonts w:ascii="Arial" w:hAnsi="Arial" w:cs="Arial"/>
                <w:sz w:val="18"/>
                <w:szCs w:val="18"/>
                <w:lang w:eastAsia="en-GB"/>
              </w:rPr>
            </w:pPr>
            <w:r>
              <w:rPr>
                <w:rFonts w:ascii="Arial" w:hAnsi="Arial" w:cs="Arial"/>
                <w:sz w:val="18"/>
                <w:szCs w:val="18"/>
                <w:lang w:eastAsia="en-GB"/>
              </w:rPr>
              <w:t>4.1a Investigate</w:t>
            </w:r>
            <w:r w:rsidRPr="008D0386">
              <w:rPr>
                <w:rFonts w:ascii="Arial" w:hAnsi="Arial" w:cs="Arial"/>
                <w:sz w:val="18"/>
                <w:szCs w:val="18"/>
                <w:lang w:eastAsia="en-GB"/>
              </w:rPr>
              <w:t xml:space="preserve"> the role of the biosphere and the lithosphere in regulating the hydrological cycle and ensuring water supply.</w:t>
            </w:r>
          </w:p>
        </w:tc>
        <w:tc>
          <w:tcPr>
            <w:tcW w:w="3119" w:type="dxa"/>
            <w:shd w:val="clear" w:color="auto" w:fill="DDF2FF"/>
          </w:tcPr>
          <w:p w:rsidR="00D6117A" w:rsidRDefault="00D6117A" w:rsidP="00EB5F06">
            <w:pPr>
              <w:pStyle w:val="Tabletext"/>
              <w:numPr>
                <w:ilvl w:val="0"/>
                <w:numId w:val="32"/>
              </w:numPr>
              <w:spacing w:before="0" w:after="0" w:line="240" w:lineRule="auto"/>
              <w:rPr>
                <w:szCs w:val="18"/>
              </w:rPr>
            </w:pPr>
            <w:r w:rsidRPr="008D0386">
              <w:rPr>
                <w:szCs w:val="18"/>
              </w:rPr>
              <w:t>Know the main stores and flows of the hydrological cycle.</w:t>
            </w:r>
          </w:p>
          <w:p w:rsidR="00D6117A" w:rsidRPr="008D0386" w:rsidRDefault="00D6117A" w:rsidP="00487090">
            <w:pPr>
              <w:pStyle w:val="Tabletext"/>
              <w:spacing w:before="0" w:after="0" w:line="240" w:lineRule="auto"/>
              <w:ind w:left="360"/>
              <w:rPr>
                <w:szCs w:val="18"/>
              </w:rPr>
            </w:pPr>
          </w:p>
        </w:tc>
        <w:tc>
          <w:tcPr>
            <w:tcW w:w="3543" w:type="dxa"/>
            <w:shd w:val="clear" w:color="auto" w:fill="DDF2FF"/>
          </w:tcPr>
          <w:p w:rsidR="00D6117A" w:rsidRPr="008D0386" w:rsidRDefault="00D6117A" w:rsidP="00EB5F06">
            <w:pPr>
              <w:pStyle w:val="Text1"/>
              <w:numPr>
                <w:ilvl w:val="0"/>
                <w:numId w:val="32"/>
              </w:numPr>
              <w:spacing w:before="0" w:after="0" w:line="240" w:lineRule="auto"/>
              <w:rPr>
                <w:rFonts w:ascii="Arial" w:hAnsi="Arial" w:cs="Arial"/>
                <w:sz w:val="18"/>
                <w:szCs w:val="18"/>
              </w:rPr>
            </w:pPr>
            <w:r w:rsidRPr="008D0386">
              <w:rPr>
                <w:rFonts w:ascii="Arial" w:hAnsi="Arial" w:cs="Arial"/>
                <w:sz w:val="18"/>
                <w:szCs w:val="18"/>
              </w:rPr>
              <w:t>Use BBC clip and diagrams to record terms and definitions.</w:t>
            </w:r>
          </w:p>
          <w:p w:rsidR="00D6117A" w:rsidRPr="008D0386" w:rsidRDefault="00D6117A" w:rsidP="00EB5F06">
            <w:pPr>
              <w:pStyle w:val="Text1"/>
              <w:numPr>
                <w:ilvl w:val="0"/>
                <w:numId w:val="32"/>
              </w:numPr>
              <w:spacing w:before="0" w:after="0" w:line="240" w:lineRule="auto"/>
              <w:rPr>
                <w:rFonts w:ascii="Arial" w:hAnsi="Arial" w:cs="Arial"/>
                <w:sz w:val="18"/>
                <w:szCs w:val="18"/>
              </w:rPr>
            </w:pPr>
            <w:r w:rsidRPr="008D0386">
              <w:rPr>
                <w:rFonts w:ascii="Arial" w:hAnsi="Arial" w:cs="Arial"/>
                <w:sz w:val="18"/>
                <w:szCs w:val="18"/>
              </w:rPr>
              <w:t>Then produce a bingo card of chosen terms for teacher definition calls.</w:t>
            </w:r>
          </w:p>
          <w:p w:rsidR="00D6117A" w:rsidRPr="00D21E12" w:rsidRDefault="00D6117A" w:rsidP="00EB5F06">
            <w:pPr>
              <w:pStyle w:val="Tabletextbullets"/>
              <w:numPr>
                <w:ilvl w:val="0"/>
                <w:numId w:val="0"/>
              </w:numPr>
              <w:spacing w:before="0" w:after="0" w:line="240" w:lineRule="auto"/>
              <w:rPr>
                <w:rFonts w:cs="Arial"/>
                <w:szCs w:val="18"/>
                <w:lang w:eastAsia="en-US"/>
              </w:rPr>
            </w:pPr>
          </w:p>
        </w:tc>
        <w:tc>
          <w:tcPr>
            <w:tcW w:w="3402" w:type="dxa"/>
            <w:shd w:val="clear" w:color="auto" w:fill="DDF2FF"/>
          </w:tcPr>
          <w:p w:rsidR="00D6117A" w:rsidRPr="007973D3" w:rsidRDefault="00D6117A" w:rsidP="00EB5F06">
            <w:pPr>
              <w:pStyle w:val="Tabletext"/>
              <w:spacing w:before="0" w:after="0" w:line="240" w:lineRule="auto"/>
              <w:rPr>
                <w:szCs w:val="18"/>
                <w:lang w:val="fr-FR" w:eastAsia="en-GB"/>
              </w:rPr>
            </w:pPr>
            <w:r w:rsidRPr="007973D3">
              <w:rPr>
                <w:szCs w:val="18"/>
                <w:lang w:val="fr-FR" w:eastAsia="en-GB"/>
              </w:rPr>
              <w:t>TB-Edex page 56</w:t>
            </w:r>
          </w:p>
          <w:p w:rsidR="00D6117A" w:rsidRPr="007973D3" w:rsidRDefault="00D6117A" w:rsidP="00EB5F06">
            <w:pPr>
              <w:pStyle w:val="Tabletext"/>
              <w:spacing w:before="0" w:after="0" w:line="240" w:lineRule="auto"/>
              <w:rPr>
                <w:szCs w:val="18"/>
                <w:lang w:val="fr-FR" w:eastAsia="en-GB"/>
              </w:rPr>
            </w:pPr>
            <w:r w:rsidRPr="007973D3">
              <w:rPr>
                <w:szCs w:val="18"/>
                <w:lang w:val="fr-FR" w:eastAsia="en-GB"/>
              </w:rPr>
              <w:t>TB-OUP page 56</w:t>
            </w:r>
          </w:p>
          <w:p w:rsidR="00D6117A" w:rsidRPr="008D0386" w:rsidRDefault="00D6117A" w:rsidP="00EB5F06">
            <w:pPr>
              <w:pStyle w:val="Text1"/>
              <w:numPr>
                <w:ilvl w:val="0"/>
                <w:numId w:val="0"/>
              </w:numPr>
              <w:spacing w:before="0" w:after="0" w:line="240" w:lineRule="auto"/>
              <w:rPr>
                <w:rFonts w:ascii="Arial" w:hAnsi="Arial" w:cs="Arial"/>
                <w:sz w:val="18"/>
                <w:szCs w:val="18"/>
              </w:rPr>
            </w:pPr>
            <w:r w:rsidRPr="008D0386">
              <w:rPr>
                <w:rFonts w:ascii="Arial" w:hAnsi="Arial" w:cs="Arial"/>
                <w:sz w:val="18"/>
                <w:szCs w:val="18"/>
              </w:rPr>
              <w:t xml:space="preserve">BBC Education Class Clip 406 </w:t>
            </w:r>
            <w:r w:rsidRPr="008D0386">
              <w:rPr>
                <w:rFonts w:ascii="Arial" w:hAnsi="Arial" w:cs="Arial"/>
                <w:i/>
                <w:sz w:val="18"/>
                <w:szCs w:val="18"/>
              </w:rPr>
              <w:t>The hydrological cycle</w:t>
            </w:r>
            <w:r w:rsidRPr="008D0386">
              <w:rPr>
                <w:rFonts w:ascii="Arial" w:hAnsi="Arial" w:cs="Arial"/>
                <w:sz w:val="18"/>
                <w:szCs w:val="18"/>
              </w:rPr>
              <w:t xml:space="preserve"> </w:t>
            </w:r>
          </w:p>
          <w:p w:rsidR="00D6117A" w:rsidRPr="008D0386" w:rsidRDefault="00D6117A" w:rsidP="00EB5F06">
            <w:pPr>
              <w:pStyle w:val="Text1"/>
              <w:numPr>
                <w:ilvl w:val="0"/>
                <w:numId w:val="0"/>
              </w:numPr>
              <w:spacing w:before="0" w:after="0" w:line="240" w:lineRule="auto"/>
              <w:rPr>
                <w:rFonts w:ascii="Arial" w:hAnsi="Arial" w:cs="Arial"/>
                <w:sz w:val="18"/>
                <w:szCs w:val="18"/>
              </w:rPr>
            </w:pPr>
            <w:r w:rsidRPr="008D0386">
              <w:rPr>
                <w:rFonts w:ascii="Arial" w:hAnsi="Arial" w:cs="Arial"/>
                <w:sz w:val="18"/>
                <w:szCs w:val="18"/>
              </w:rPr>
              <w:t xml:space="preserve">Figures 1 and 2 in Chapter 4 of the Edexcel GCSE Geography B Student Book. </w:t>
            </w:r>
          </w:p>
          <w:p w:rsidR="00D6117A" w:rsidRPr="008D0386" w:rsidRDefault="00D6117A" w:rsidP="00EB5F06">
            <w:pPr>
              <w:pStyle w:val="Tabletext"/>
              <w:spacing w:before="0" w:after="0" w:line="240" w:lineRule="auto"/>
              <w:rPr>
                <w:szCs w:val="18"/>
              </w:rPr>
            </w:pPr>
            <w:r w:rsidRPr="008D0386">
              <w:rPr>
                <w:szCs w:val="18"/>
              </w:rPr>
              <w:t>Encyclopaedia of the Earth:</w:t>
            </w:r>
          </w:p>
          <w:p w:rsidR="00D6117A" w:rsidRPr="008D0386" w:rsidRDefault="00D6117A" w:rsidP="00EB5F06">
            <w:pPr>
              <w:pStyle w:val="Tabletext"/>
              <w:spacing w:before="0" w:after="0" w:line="240" w:lineRule="auto"/>
              <w:rPr>
                <w:b/>
                <w:szCs w:val="18"/>
                <w:u w:val="single"/>
              </w:rPr>
            </w:pPr>
            <w:hyperlink r:id="rId55" w:history="1">
              <w:r w:rsidRPr="008D0386">
                <w:rPr>
                  <w:rStyle w:val="Hyperlink"/>
                  <w:rFonts w:cs="Arial"/>
                  <w:b/>
                  <w:color w:val="0070C0"/>
                  <w:szCs w:val="18"/>
                  <w:u w:val="single"/>
                </w:rPr>
                <w:t>Hydrological cycle</w:t>
              </w:r>
            </w:hyperlink>
          </w:p>
        </w:tc>
      </w:tr>
      <w:tr w:rsidR="00D6117A" w:rsidRPr="008D0386" w:rsidTr="00CC3EE5">
        <w:tc>
          <w:tcPr>
            <w:tcW w:w="1985" w:type="dxa"/>
            <w:vMerge/>
            <w:shd w:val="clear" w:color="auto" w:fill="DDF2FF"/>
          </w:tcPr>
          <w:p w:rsidR="00D6117A" w:rsidRPr="008D0386" w:rsidRDefault="00D6117A" w:rsidP="00EB5F06">
            <w:pPr>
              <w:pStyle w:val="Tableintrohead"/>
              <w:spacing w:before="0" w:after="0" w:line="240" w:lineRule="auto"/>
              <w:rPr>
                <w:szCs w:val="18"/>
              </w:rPr>
            </w:pPr>
          </w:p>
        </w:tc>
        <w:tc>
          <w:tcPr>
            <w:tcW w:w="2693" w:type="dxa"/>
            <w:shd w:val="clear" w:color="auto" w:fill="DDF2FF"/>
          </w:tcPr>
          <w:p w:rsidR="00D6117A" w:rsidRPr="00487090" w:rsidRDefault="00D6117A" w:rsidP="00487090">
            <w:pPr>
              <w:autoSpaceDE w:val="0"/>
              <w:autoSpaceDN w:val="0"/>
              <w:adjustRightInd w:val="0"/>
              <w:rPr>
                <w:rFonts w:ascii="Arial" w:hAnsi="Arial" w:cs="Arial"/>
                <w:color w:val="000000"/>
                <w:sz w:val="18"/>
                <w:szCs w:val="18"/>
                <w:lang w:val="en-US"/>
              </w:rPr>
            </w:pPr>
            <w:r w:rsidRPr="00487090">
              <w:rPr>
                <w:rFonts w:ascii="Arial" w:hAnsi="Arial" w:cs="Arial"/>
                <w:color w:val="000000"/>
                <w:sz w:val="18"/>
                <w:szCs w:val="18"/>
                <w:lang w:val="en-US"/>
              </w:rPr>
              <w:t>Explain how the hydrological cycle</w:t>
            </w:r>
            <w:r>
              <w:rPr>
                <w:rFonts w:ascii="Arial" w:hAnsi="Arial" w:cs="Arial"/>
                <w:color w:val="000000"/>
                <w:sz w:val="18"/>
                <w:szCs w:val="18"/>
                <w:lang w:val="en-US"/>
              </w:rPr>
              <w:t xml:space="preserve"> </w:t>
            </w:r>
            <w:r w:rsidRPr="00487090">
              <w:rPr>
                <w:rFonts w:ascii="Arial" w:hAnsi="Arial" w:cs="Arial"/>
                <w:color w:val="000000"/>
                <w:sz w:val="18"/>
                <w:szCs w:val="18"/>
                <w:lang w:val="en-US"/>
              </w:rPr>
              <w:t>works, as a system of inte</w:t>
            </w:r>
            <w:r>
              <w:rPr>
                <w:rFonts w:ascii="Arial" w:hAnsi="Arial" w:cs="Arial"/>
                <w:color w:val="000000"/>
                <w:sz w:val="18"/>
                <w:szCs w:val="18"/>
                <w:lang w:val="en-US"/>
              </w:rPr>
              <w:t xml:space="preserve">rlinked stores </w:t>
            </w:r>
            <w:r w:rsidRPr="00487090">
              <w:rPr>
                <w:rFonts w:ascii="Arial" w:hAnsi="Arial" w:cs="Arial"/>
                <w:color w:val="000000"/>
                <w:sz w:val="18"/>
                <w:szCs w:val="18"/>
                <w:lang w:val="en-US"/>
              </w:rPr>
              <w:t>and transf</w:t>
            </w:r>
            <w:r>
              <w:rPr>
                <w:rFonts w:ascii="Arial" w:hAnsi="Arial" w:cs="Arial"/>
                <w:color w:val="000000"/>
                <w:sz w:val="18"/>
                <w:szCs w:val="18"/>
                <w:lang w:val="en-US"/>
              </w:rPr>
              <w:t xml:space="preserve">ers, including the processes of </w:t>
            </w:r>
            <w:r w:rsidRPr="00487090">
              <w:rPr>
                <w:rFonts w:ascii="Arial" w:hAnsi="Arial" w:cs="Arial"/>
                <w:color w:val="000000"/>
                <w:sz w:val="18"/>
                <w:szCs w:val="18"/>
                <w:lang w:val="en-US"/>
              </w:rPr>
              <w:t>evaporati</w:t>
            </w:r>
            <w:r>
              <w:rPr>
                <w:rFonts w:ascii="Arial" w:hAnsi="Arial" w:cs="Arial"/>
                <w:color w:val="000000"/>
                <w:sz w:val="18"/>
                <w:szCs w:val="18"/>
                <w:lang w:val="en-US"/>
              </w:rPr>
              <w:t xml:space="preserve">on, condensation, precipitation </w:t>
            </w:r>
            <w:r w:rsidRPr="00487090">
              <w:rPr>
                <w:rFonts w:ascii="Arial" w:hAnsi="Arial" w:cs="Arial"/>
                <w:color w:val="000000"/>
                <w:sz w:val="18"/>
                <w:szCs w:val="18"/>
                <w:lang w:val="en-US"/>
              </w:rPr>
              <w:t>and run-off.</w:t>
            </w:r>
          </w:p>
        </w:tc>
        <w:tc>
          <w:tcPr>
            <w:tcW w:w="3119" w:type="dxa"/>
            <w:shd w:val="clear" w:color="auto" w:fill="DDF2FF"/>
          </w:tcPr>
          <w:p w:rsidR="00D6117A" w:rsidRPr="008D0386" w:rsidRDefault="00D6117A" w:rsidP="00EB5F06">
            <w:pPr>
              <w:pStyle w:val="Tabletext"/>
              <w:numPr>
                <w:ilvl w:val="0"/>
                <w:numId w:val="32"/>
              </w:numPr>
              <w:spacing w:before="0" w:after="0" w:line="240" w:lineRule="auto"/>
              <w:rPr>
                <w:szCs w:val="18"/>
              </w:rPr>
            </w:pPr>
            <w:r w:rsidRPr="008D0386">
              <w:rPr>
                <w:szCs w:val="18"/>
              </w:rPr>
              <w:t>Be able to define key hydrological cycle terminology</w:t>
            </w:r>
            <w:r>
              <w:rPr>
                <w:szCs w:val="18"/>
              </w:rPr>
              <w:t xml:space="preserve"> and processes.</w:t>
            </w:r>
          </w:p>
        </w:tc>
        <w:tc>
          <w:tcPr>
            <w:tcW w:w="3543" w:type="dxa"/>
            <w:shd w:val="clear" w:color="auto" w:fill="DDF2FF"/>
          </w:tcPr>
          <w:p w:rsidR="00D6117A" w:rsidRPr="008D0386" w:rsidRDefault="00D6117A" w:rsidP="00EB5F06">
            <w:pPr>
              <w:pStyle w:val="Text1"/>
              <w:numPr>
                <w:ilvl w:val="0"/>
                <w:numId w:val="32"/>
              </w:numPr>
              <w:spacing w:before="0" w:after="0" w:line="240" w:lineRule="auto"/>
              <w:rPr>
                <w:rFonts w:ascii="Arial" w:hAnsi="Arial" w:cs="Arial"/>
                <w:sz w:val="18"/>
                <w:szCs w:val="18"/>
              </w:rPr>
            </w:pPr>
            <w:r w:rsidRPr="008D0386">
              <w:rPr>
                <w:rFonts w:ascii="Arial" w:hAnsi="Arial" w:cs="Arial"/>
                <w:sz w:val="18"/>
                <w:szCs w:val="18"/>
              </w:rPr>
              <w:t>Sketch a fully labelled diagram of the hydrological cycle with stores and transfers.</w:t>
            </w:r>
          </w:p>
          <w:p w:rsidR="00D6117A" w:rsidRPr="008D0386" w:rsidRDefault="00D6117A" w:rsidP="00EB5F06">
            <w:pPr>
              <w:pStyle w:val="Text1"/>
              <w:numPr>
                <w:ilvl w:val="0"/>
                <w:numId w:val="32"/>
              </w:numPr>
              <w:spacing w:before="0" w:after="0" w:line="240" w:lineRule="auto"/>
              <w:rPr>
                <w:rFonts w:ascii="Arial" w:hAnsi="Arial" w:cs="Arial"/>
                <w:sz w:val="18"/>
                <w:szCs w:val="18"/>
              </w:rPr>
            </w:pPr>
            <w:r w:rsidRPr="008D0386">
              <w:rPr>
                <w:rFonts w:ascii="Arial" w:hAnsi="Arial" w:cs="Arial"/>
                <w:sz w:val="18"/>
                <w:szCs w:val="18"/>
              </w:rPr>
              <w:t>Undertake some experiments in the school grounds to look at rates of precipitation, infiltration, evaporation, etc.</w:t>
            </w:r>
          </w:p>
        </w:tc>
        <w:tc>
          <w:tcPr>
            <w:tcW w:w="3402" w:type="dxa"/>
            <w:shd w:val="clear" w:color="auto" w:fill="DDF2FF"/>
          </w:tcPr>
          <w:p w:rsidR="00D6117A" w:rsidRPr="007973D3" w:rsidRDefault="00D6117A" w:rsidP="00EB5F06">
            <w:pPr>
              <w:pStyle w:val="Tabletext"/>
              <w:spacing w:before="0" w:after="0" w:line="240" w:lineRule="auto"/>
              <w:rPr>
                <w:szCs w:val="18"/>
                <w:lang w:val="fr-FR" w:eastAsia="en-GB"/>
              </w:rPr>
            </w:pPr>
            <w:r w:rsidRPr="007973D3">
              <w:rPr>
                <w:szCs w:val="18"/>
                <w:lang w:val="fr-FR" w:eastAsia="en-GB"/>
              </w:rPr>
              <w:t>TB-Edex page 57</w:t>
            </w:r>
          </w:p>
          <w:p w:rsidR="00D6117A" w:rsidRPr="007973D3" w:rsidRDefault="00D6117A" w:rsidP="00EB5F06">
            <w:pPr>
              <w:pStyle w:val="Tabletext"/>
              <w:spacing w:before="0" w:after="0" w:line="240" w:lineRule="auto"/>
              <w:rPr>
                <w:szCs w:val="18"/>
                <w:lang w:val="fr-FR" w:eastAsia="en-GB"/>
              </w:rPr>
            </w:pPr>
            <w:r w:rsidRPr="007973D3">
              <w:rPr>
                <w:szCs w:val="18"/>
                <w:lang w:val="fr-FR" w:eastAsia="en-GB"/>
              </w:rPr>
              <w:t>TB-OUP pages 57–59</w:t>
            </w:r>
          </w:p>
          <w:p w:rsidR="00D6117A" w:rsidRPr="008D0386" w:rsidRDefault="00D6117A" w:rsidP="00EB5F06">
            <w:pPr>
              <w:pStyle w:val="Tabletext"/>
              <w:spacing w:before="0" w:after="0" w:line="240" w:lineRule="auto"/>
              <w:rPr>
                <w:szCs w:val="18"/>
                <w:lang w:eastAsia="en-GB"/>
              </w:rPr>
            </w:pPr>
            <w:r w:rsidRPr="008D0386">
              <w:rPr>
                <w:szCs w:val="18"/>
                <w:lang w:eastAsia="en-GB"/>
              </w:rPr>
              <w:t>SAMs Q4a and 4b</w:t>
            </w:r>
          </w:p>
          <w:p w:rsidR="00D6117A" w:rsidRPr="008D0386" w:rsidRDefault="00D6117A" w:rsidP="00EB5F06">
            <w:pPr>
              <w:pStyle w:val="Tabletext"/>
              <w:spacing w:before="0" w:after="0" w:line="240" w:lineRule="auto"/>
              <w:rPr>
                <w:szCs w:val="18"/>
                <w:lang w:eastAsia="en-GB"/>
              </w:rPr>
            </w:pPr>
            <w:r w:rsidRPr="008D0386">
              <w:rPr>
                <w:szCs w:val="18"/>
                <w:lang w:eastAsia="en-GB"/>
              </w:rPr>
              <w:t>ExPJune11 Q4</w:t>
            </w:r>
          </w:p>
          <w:p w:rsidR="00D6117A" w:rsidRPr="008D0386" w:rsidRDefault="00D6117A" w:rsidP="00EB5F06">
            <w:pPr>
              <w:pStyle w:val="Tabletext"/>
              <w:spacing w:before="0" w:after="0" w:line="240" w:lineRule="auto"/>
              <w:rPr>
                <w:b/>
                <w:szCs w:val="18"/>
                <w:u w:val="single"/>
              </w:rPr>
            </w:pPr>
            <w:r w:rsidRPr="008D0386">
              <w:rPr>
                <w:szCs w:val="18"/>
              </w:rPr>
              <w:t xml:space="preserve">AT includes a class interactive activity on </w:t>
            </w:r>
            <w:r w:rsidRPr="008D0386">
              <w:rPr>
                <w:szCs w:val="18"/>
                <w:lang w:val="en-US"/>
              </w:rPr>
              <w:t>the hydrological cycle.</w:t>
            </w:r>
          </w:p>
        </w:tc>
      </w:tr>
      <w:tr w:rsidR="00D6117A" w:rsidRPr="008D0386" w:rsidTr="00CC3EE5">
        <w:tc>
          <w:tcPr>
            <w:tcW w:w="1985" w:type="dxa"/>
            <w:vMerge w:val="restart"/>
            <w:shd w:val="clear" w:color="auto" w:fill="DDF2FF"/>
          </w:tcPr>
          <w:p w:rsidR="00D6117A" w:rsidRDefault="00D6117A" w:rsidP="00EB5F06">
            <w:pPr>
              <w:pStyle w:val="Tableintrohead"/>
              <w:spacing w:before="0" w:after="0" w:line="240" w:lineRule="auto"/>
              <w:rPr>
                <w:szCs w:val="18"/>
              </w:rPr>
            </w:pPr>
            <w:r w:rsidRPr="008D0386">
              <w:rPr>
                <w:szCs w:val="18"/>
              </w:rPr>
              <w:t>15</w:t>
            </w:r>
          </w:p>
          <w:p w:rsidR="00D6117A" w:rsidRDefault="00D6117A" w:rsidP="00CC3EE5">
            <w:pPr>
              <w:pStyle w:val="Tabletext"/>
            </w:pPr>
          </w:p>
          <w:p w:rsidR="00D6117A" w:rsidRPr="00672CE0" w:rsidRDefault="00D6117A" w:rsidP="00CC3EE5">
            <w:pPr>
              <w:autoSpaceDE w:val="0"/>
              <w:autoSpaceDN w:val="0"/>
              <w:adjustRightInd w:val="0"/>
              <w:rPr>
                <w:rFonts w:ascii="Arial" w:hAnsi="Arial" w:cs="Arial"/>
                <w:color w:val="000000"/>
                <w:sz w:val="18"/>
                <w:szCs w:val="18"/>
              </w:rPr>
            </w:pPr>
            <w:r>
              <w:rPr>
                <w:rFonts w:ascii="Arial" w:hAnsi="Arial" w:cs="Arial"/>
                <w:color w:val="000000"/>
                <w:sz w:val="18"/>
                <w:szCs w:val="18"/>
              </w:rPr>
              <w:t xml:space="preserve">Changes to the </w:t>
            </w:r>
            <w:r w:rsidRPr="00672CE0">
              <w:rPr>
                <w:rFonts w:ascii="Arial" w:hAnsi="Arial" w:cs="Arial"/>
                <w:color w:val="000000"/>
                <w:sz w:val="18"/>
                <w:szCs w:val="18"/>
              </w:rPr>
              <w:t>hydrological cycle can</w:t>
            </w:r>
            <w:r>
              <w:rPr>
                <w:rFonts w:ascii="Arial" w:hAnsi="Arial" w:cs="Arial"/>
                <w:color w:val="000000"/>
                <w:sz w:val="18"/>
                <w:szCs w:val="18"/>
              </w:rPr>
              <w:t xml:space="preserve"> affect both human and </w:t>
            </w:r>
            <w:r w:rsidRPr="00672CE0">
              <w:rPr>
                <w:rFonts w:ascii="Arial" w:hAnsi="Arial" w:cs="Arial"/>
                <w:color w:val="000000"/>
                <w:sz w:val="18"/>
                <w:szCs w:val="18"/>
              </w:rPr>
              <w:t>eco-system health.</w:t>
            </w:r>
          </w:p>
          <w:p w:rsidR="00D6117A" w:rsidRPr="00CC3EE5" w:rsidRDefault="00D6117A" w:rsidP="00CC3EE5">
            <w:pPr>
              <w:pStyle w:val="Tabletext"/>
            </w:pPr>
          </w:p>
        </w:tc>
        <w:tc>
          <w:tcPr>
            <w:tcW w:w="2693" w:type="dxa"/>
            <w:shd w:val="clear" w:color="auto" w:fill="DDF2FF"/>
          </w:tcPr>
          <w:p w:rsidR="00D6117A" w:rsidRPr="00487090" w:rsidRDefault="00D6117A" w:rsidP="00487090">
            <w:pPr>
              <w:autoSpaceDE w:val="0"/>
              <w:autoSpaceDN w:val="0"/>
              <w:adjustRightInd w:val="0"/>
              <w:rPr>
                <w:rFonts w:ascii="Arial" w:hAnsi="Arial" w:cs="Arial"/>
                <w:color w:val="000000"/>
                <w:sz w:val="18"/>
                <w:szCs w:val="18"/>
                <w:lang w:val="en-US"/>
              </w:rPr>
            </w:pPr>
            <w:r w:rsidRPr="00487090">
              <w:rPr>
                <w:rFonts w:ascii="Arial" w:hAnsi="Arial" w:cs="Arial"/>
                <w:color w:val="000000"/>
                <w:sz w:val="18"/>
                <w:szCs w:val="18"/>
              </w:rPr>
              <w:t xml:space="preserve">4.1b </w:t>
            </w:r>
            <w:r w:rsidRPr="00487090">
              <w:rPr>
                <w:rFonts w:ascii="Arial" w:hAnsi="Arial" w:cs="Arial"/>
                <w:color w:val="000000"/>
                <w:sz w:val="18"/>
                <w:szCs w:val="18"/>
                <w:lang w:val="en-US"/>
              </w:rPr>
              <w:t>Examine the impact of climate change on the hydrological cycle, including rainfall reliability and groundwater levels, in areas which already experience aridity.</w:t>
            </w:r>
          </w:p>
        </w:tc>
        <w:tc>
          <w:tcPr>
            <w:tcW w:w="3119" w:type="dxa"/>
            <w:shd w:val="clear" w:color="auto" w:fill="DDF2FF"/>
          </w:tcPr>
          <w:p w:rsidR="00D6117A" w:rsidRDefault="00D6117A" w:rsidP="00EB5F06">
            <w:pPr>
              <w:pStyle w:val="Text1"/>
              <w:numPr>
                <w:ilvl w:val="0"/>
                <w:numId w:val="32"/>
              </w:numPr>
              <w:spacing w:before="0" w:after="0" w:line="240" w:lineRule="auto"/>
              <w:rPr>
                <w:rFonts w:ascii="Arial" w:hAnsi="Arial" w:cs="Arial"/>
                <w:sz w:val="18"/>
                <w:szCs w:val="18"/>
              </w:rPr>
            </w:pPr>
            <w:r w:rsidRPr="00487090">
              <w:rPr>
                <w:rFonts w:ascii="Arial" w:hAnsi="Arial" w:cs="Arial"/>
                <w:sz w:val="18"/>
                <w:szCs w:val="18"/>
              </w:rPr>
              <w:t>Consider how hydrological systems might change with climate change.</w:t>
            </w:r>
          </w:p>
          <w:p w:rsidR="00D6117A" w:rsidRPr="00487090" w:rsidRDefault="00D6117A" w:rsidP="00EB5F06">
            <w:pPr>
              <w:pStyle w:val="Text1"/>
              <w:numPr>
                <w:ilvl w:val="0"/>
                <w:numId w:val="32"/>
              </w:numPr>
              <w:spacing w:before="0" w:after="0" w:line="240" w:lineRule="auto"/>
              <w:rPr>
                <w:rFonts w:ascii="Arial" w:hAnsi="Arial" w:cs="Arial"/>
                <w:sz w:val="18"/>
                <w:szCs w:val="18"/>
              </w:rPr>
            </w:pPr>
            <w:r>
              <w:rPr>
                <w:rFonts w:ascii="Arial" w:hAnsi="Arial" w:cs="Arial"/>
                <w:sz w:val="18"/>
                <w:szCs w:val="18"/>
              </w:rPr>
              <w:t xml:space="preserve">Focus on areas which are already arid. </w:t>
            </w:r>
          </w:p>
        </w:tc>
        <w:tc>
          <w:tcPr>
            <w:tcW w:w="3543" w:type="dxa"/>
            <w:shd w:val="clear" w:color="auto" w:fill="DDF2FF"/>
          </w:tcPr>
          <w:p w:rsidR="00D6117A" w:rsidRPr="00487090" w:rsidRDefault="00D6117A" w:rsidP="00487090">
            <w:pPr>
              <w:pStyle w:val="Text1"/>
              <w:numPr>
                <w:ilvl w:val="0"/>
                <w:numId w:val="32"/>
              </w:numPr>
              <w:spacing w:before="0" w:after="0" w:line="240" w:lineRule="auto"/>
              <w:rPr>
                <w:rFonts w:ascii="Arial" w:hAnsi="Arial" w:cs="Arial"/>
                <w:sz w:val="18"/>
                <w:szCs w:val="18"/>
              </w:rPr>
            </w:pPr>
            <w:r w:rsidRPr="00487090">
              <w:rPr>
                <w:rFonts w:ascii="Arial" w:hAnsi="Arial" w:cs="Arial"/>
                <w:sz w:val="18"/>
                <w:szCs w:val="18"/>
              </w:rPr>
              <w:t xml:space="preserve">Students record a geographical podcast (case study) of Australia and its water supply issues now, and what climate change will hold. (Linked to activity above.) </w:t>
            </w:r>
          </w:p>
        </w:tc>
        <w:tc>
          <w:tcPr>
            <w:tcW w:w="3402" w:type="dxa"/>
            <w:shd w:val="clear" w:color="auto" w:fill="DDF2FF"/>
          </w:tcPr>
          <w:p w:rsidR="00D6117A" w:rsidRPr="00487090" w:rsidRDefault="00D6117A" w:rsidP="00487090">
            <w:pPr>
              <w:pStyle w:val="Tabletext"/>
              <w:spacing w:before="0" w:after="0" w:line="240" w:lineRule="auto"/>
              <w:rPr>
                <w:szCs w:val="18"/>
                <w:lang w:eastAsia="en-GB"/>
              </w:rPr>
            </w:pPr>
            <w:r w:rsidRPr="00487090">
              <w:rPr>
                <w:szCs w:val="18"/>
                <w:lang w:eastAsia="en-GB"/>
              </w:rPr>
              <w:t>TB-Edex pages 60–61</w:t>
            </w:r>
          </w:p>
          <w:p w:rsidR="00D6117A" w:rsidRPr="00487090" w:rsidRDefault="00D6117A" w:rsidP="00487090">
            <w:pPr>
              <w:pStyle w:val="Tabletext"/>
              <w:spacing w:before="0" w:after="0" w:line="240" w:lineRule="auto"/>
              <w:rPr>
                <w:szCs w:val="18"/>
              </w:rPr>
            </w:pPr>
            <w:r w:rsidRPr="00487090">
              <w:rPr>
                <w:szCs w:val="18"/>
                <w:lang w:eastAsia="en-GB"/>
              </w:rPr>
              <w:t>TB-OUP page 63</w:t>
            </w:r>
            <w:r w:rsidRPr="00487090">
              <w:rPr>
                <w:szCs w:val="18"/>
              </w:rPr>
              <w:t xml:space="preserve"> </w:t>
            </w:r>
          </w:p>
          <w:p w:rsidR="00D6117A" w:rsidRPr="00487090" w:rsidRDefault="00D6117A" w:rsidP="00487090">
            <w:pPr>
              <w:pStyle w:val="Tabletext"/>
              <w:spacing w:before="0" w:after="0" w:line="240" w:lineRule="auto"/>
              <w:rPr>
                <w:szCs w:val="18"/>
                <w:lang w:eastAsia="en-GB"/>
              </w:rPr>
            </w:pPr>
            <w:r w:rsidRPr="00487090">
              <w:rPr>
                <w:szCs w:val="18"/>
              </w:rPr>
              <w:t xml:space="preserve">Free mp3 recording software at: </w:t>
            </w:r>
            <w:hyperlink r:id="rId56" w:history="1">
              <w:r w:rsidRPr="00487090">
                <w:rPr>
                  <w:rStyle w:val="Hyperlink"/>
                  <w:rFonts w:cs="Arial"/>
                  <w:b/>
                  <w:color w:val="0070C0"/>
                  <w:szCs w:val="18"/>
                  <w:u w:val="single"/>
                </w:rPr>
                <w:t>http://audacity.sourceforge.net</w:t>
              </w:r>
            </w:hyperlink>
          </w:p>
          <w:p w:rsidR="00D6117A" w:rsidRPr="00487090" w:rsidRDefault="00D6117A" w:rsidP="00EB5F06">
            <w:pPr>
              <w:pStyle w:val="Tabletext"/>
              <w:spacing w:before="0" w:after="0" w:line="240" w:lineRule="auto"/>
              <w:rPr>
                <w:b/>
                <w:szCs w:val="18"/>
                <w:u w:val="single"/>
              </w:rPr>
            </w:pPr>
          </w:p>
        </w:tc>
      </w:tr>
      <w:tr w:rsidR="00D6117A" w:rsidRPr="008D0386" w:rsidTr="00CC3EE5">
        <w:tc>
          <w:tcPr>
            <w:tcW w:w="1985" w:type="dxa"/>
            <w:vMerge/>
            <w:shd w:val="clear" w:color="auto" w:fill="DDF2FF"/>
          </w:tcPr>
          <w:p w:rsidR="00D6117A" w:rsidRPr="008D0386" w:rsidRDefault="00D6117A" w:rsidP="00EB5F06">
            <w:pPr>
              <w:pStyle w:val="Tableintrohead"/>
              <w:spacing w:before="0" w:after="0" w:line="240" w:lineRule="auto"/>
              <w:rPr>
                <w:szCs w:val="18"/>
              </w:rPr>
            </w:pPr>
          </w:p>
        </w:tc>
        <w:tc>
          <w:tcPr>
            <w:tcW w:w="2693" w:type="dxa"/>
            <w:shd w:val="clear" w:color="auto" w:fill="DDF2FF"/>
          </w:tcPr>
          <w:p w:rsidR="00D6117A" w:rsidRPr="00487090" w:rsidRDefault="00D6117A" w:rsidP="00487090">
            <w:pPr>
              <w:autoSpaceDE w:val="0"/>
              <w:autoSpaceDN w:val="0"/>
              <w:adjustRightInd w:val="0"/>
              <w:rPr>
                <w:rFonts w:ascii="Arial" w:hAnsi="Arial" w:cs="Arial"/>
                <w:color w:val="000000"/>
                <w:sz w:val="18"/>
                <w:szCs w:val="18"/>
                <w:lang w:val="en-US"/>
              </w:rPr>
            </w:pPr>
            <w:r w:rsidRPr="00487090">
              <w:rPr>
                <w:rFonts w:ascii="Arial" w:hAnsi="Arial" w:cs="Arial"/>
                <w:color w:val="000000"/>
                <w:sz w:val="18"/>
                <w:szCs w:val="18"/>
                <w:lang w:val="en-US"/>
              </w:rPr>
              <w:t>Investigate the impact of unreliable and insufficient water supply on humans, using a case study from a vulnerable area, e.g. the Sahel.</w:t>
            </w:r>
          </w:p>
        </w:tc>
        <w:tc>
          <w:tcPr>
            <w:tcW w:w="3119" w:type="dxa"/>
            <w:shd w:val="clear" w:color="auto" w:fill="DDF2FF"/>
          </w:tcPr>
          <w:p w:rsidR="00D6117A" w:rsidRPr="00487090" w:rsidRDefault="00D6117A" w:rsidP="00487090">
            <w:pPr>
              <w:pStyle w:val="Text1"/>
              <w:numPr>
                <w:ilvl w:val="0"/>
                <w:numId w:val="32"/>
              </w:numPr>
              <w:spacing w:before="0" w:after="0" w:line="240" w:lineRule="auto"/>
              <w:rPr>
                <w:rFonts w:ascii="Arial" w:hAnsi="Arial" w:cs="Arial"/>
                <w:sz w:val="18"/>
                <w:szCs w:val="18"/>
              </w:rPr>
            </w:pPr>
            <w:r w:rsidRPr="00487090">
              <w:rPr>
                <w:rFonts w:ascii="Arial" w:hAnsi="Arial" w:cs="Arial"/>
                <w:sz w:val="18"/>
                <w:szCs w:val="18"/>
              </w:rPr>
              <w:t>Explain how changes in water supplies can impact people and ecosystems.</w:t>
            </w:r>
          </w:p>
          <w:p w:rsidR="00D6117A" w:rsidRPr="00487090" w:rsidRDefault="00D6117A" w:rsidP="00487090">
            <w:pPr>
              <w:pStyle w:val="Text1"/>
              <w:numPr>
                <w:ilvl w:val="0"/>
                <w:numId w:val="32"/>
              </w:numPr>
              <w:spacing w:before="0" w:after="0" w:line="240" w:lineRule="auto"/>
              <w:rPr>
                <w:rFonts w:ascii="Arial" w:hAnsi="Arial" w:cs="Arial"/>
                <w:sz w:val="18"/>
                <w:szCs w:val="18"/>
              </w:rPr>
            </w:pPr>
            <w:r w:rsidRPr="00487090">
              <w:rPr>
                <w:rFonts w:ascii="Arial" w:hAnsi="Arial" w:cs="Arial"/>
                <w:sz w:val="18"/>
                <w:szCs w:val="18"/>
              </w:rPr>
              <w:t xml:space="preserve">Use a case study to illustrate changes and stresses. </w:t>
            </w:r>
          </w:p>
        </w:tc>
        <w:tc>
          <w:tcPr>
            <w:tcW w:w="3543" w:type="dxa"/>
            <w:shd w:val="clear" w:color="auto" w:fill="DDF2FF"/>
          </w:tcPr>
          <w:p w:rsidR="00D6117A" w:rsidRPr="00487090" w:rsidRDefault="00D6117A" w:rsidP="00487090">
            <w:pPr>
              <w:pStyle w:val="Text1"/>
              <w:numPr>
                <w:ilvl w:val="0"/>
                <w:numId w:val="32"/>
              </w:numPr>
              <w:spacing w:before="0" w:after="0" w:line="240" w:lineRule="auto"/>
              <w:rPr>
                <w:rFonts w:ascii="Arial" w:hAnsi="Arial" w:cs="Arial"/>
                <w:sz w:val="18"/>
                <w:szCs w:val="18"/>
              </w:rPr>
            </w:pPr>
            <w:r w:rsidRPr="00487090">
              <w:rPr>
                <w:rFonts w:ascii="Arial" w:hAnsi="Arial" w:cs="Arial"/>
                <w:sz w:val="18"/>
                <w:szCs w:val="18"/>
              </w:rPr>
              <w:t>Watch BBC clips on increasing water use and its impact in the Sonoran Desert.</w:t>
            </w:r>
          </w:p>
          <w:p w:rsidR="00D6117A" w:rsidRPr="00487090" w:rsidRDefault="00D6117A" w:rsidP="00487090">
            <w:pPr>
              <w:pStyle w:val="Text1"/>
              <w:numPr>
                <w:ilvl w:val="0"/>
                <w:numId w:val="32"/>
              </w:numPr>
              <w:spacing w:before="0" w:after="0" w:line="240" w:lineRule="auto"/>
              <w:rPr>
                <w:rFonts w:ascii="Arial" w:hAnsi="Arial" w:cs="Arial"/>
                <w:sz w:val="18"/>
                <w:szCs w:val="18"/>
              </w:rPr>
            </w:pPr>
            <w:r w:rsidRPr="00487090">
              <w:rPr>
                <w:rFonts w:ascii="Arial" w:hAnsi="Arial" w:cs="Arial"/>
                <w:sz w:val="18"/>
                <w:szCs w:val="18"/>
              </w:rPr>
              <w:t>Record the uses of water, why the rate is increasing and the impact it has on people and the environment.</w:t>
            </w:r>
          </w:p>
          <w:p w:rsidR="00D6117A" w:rsidRPr="00487090" w:rsidRDefault="00D6117A" w:rsidP="00487090">
            <w:pPr>
              <w:pStyle w:val="Text1"/>
              <w:numPr>
                <w:ilvl w:val="0"/>
                <w:numId w:val="32"/>
              </w:numPr>
              <w:spacing w:before="0" w:after="0" w:line="240" w:lineRule="auto"/>
              <w:rPr>
                <w:rFonts w:ascii="Arial" w:hAnsi="Arial" w:cs="Arial"/>
                <w:sz w:val="18"/>
                <w:szCs w:val="18"/>
              </w:rPr>
            </w:pPr>
            <w:r w:rsidRPr="00487090">
              <w:rPr>
                <w:rFonts w:ascii="Arial" w:hAnsi="Arial" w:cs="Arial"/>
                <w:sz w:val="18"/>
                <w:szCs w:val="18"/>
              </w:rPr>
              <w:t>Chapter 4 activity from Edexcel GCSE Geography B Student Book to consider other causes of water shortages.</w:t>
            </w:r>
          </w:p>
          <w:p w:rsidR="00D6117A" w:rsidRPr="00D21E12" w:rsidRDefault="00D6117A" w:rsidP="00487090">
            <w:pPr>
              <w:pStyle w:val="Tabletextbullets"/>
              <w:numPr>
                <w:ilvl w:val="0"/>
                <w:numId w:val="32"/>
              </w:numPr>
              <w:spacing w:before="0" w:after="0" w:line="240" w:lineRule="auto"/>
              <w:rPr>
                <w:rFonts w:cs="Arial"/>
                <w:szCs w:val="18"/>
                <w:lang w:eastAsia="en-US"/>
              </w:rPr>
            </w:pPr>
            <w:r w:rsidRPr="00D21E12">
              <w:rPr>
                <w:rFonts w:cs="Arial"/>
                <w:szCs w:val="18"/>
                <w:lang w:eastAsia="en-US"/>
              </w:rPr>
              <w:t>Write a list of similarities and differences between changing water supply in different countries.</w:t>
            </w:r>
          </w:p>
        </w:tc>
        <w:tc>
          <w:tcPr>
            <w:tcW w:w="3402" w:type="dxa"/>
            <w:shd w:val="clear" w:color="auto" w:fill="DDF2FF"/>
          </w:tcPr>
          <w:p w:rsidR="00D6117A" w:rsidRPr="00487090" w:rsidRDefault="00D6117A" w:rsidP="00487090">
            <w:pPr>
              <w:pStyle w:val="Tabletext"/>
              <w:spacing w:before="0" w:after="0" w:line="240" w:lineRule="auto"/>
              <w:rPr>
                <w:szCs w:val="18"/>
                <w:lang w:val="fr-FR" w:eastAsia="en-GB"/>
              </w:rPr>
            </w:pPr>
            <w:r w:rsidRPr="00487090">
              <w:rPr>
                <w:szCs w:val="18"/>
                <w:lang w:val="fr-FR" w:eastAsia="en-GB"/>
              </w:rPr>
              <w:t>TB-Edex pages 58–59</w:t>
            </w:r>
          </w:p>
          <w:p w:rsidR="00D6117A" w:rsidRPr="00487090" w:rsidRDefault="00D6117A" w:rsidP="00487090">
            <w:pPr>
              <w:pStyle w:val="Tabletext"/>
              <w:spacing w:before="0" w:after="0" w:line="240" w:lineRule="auto"/>
              <w:rPr>
                <w:szCs w:val="18"/>
                <w:lang w:val="fr-FR" w:eastAsia="en-GB"/>
              </w:rPr>
            </w:pPr>
            <w:r w:rsidRPr="00487090">
              <w:rPr>
                <w:szCs w:val="18"/>
                <w:lang w:val="fr-FR" w:eastAsia="en-GB"/>
              </w:rPr>
              <w:t>TB-OUP pages 60–63</w:t>
            </w:r>
          </w:p>
          <w:p w:rsidR="00D6117A" w:rsidRPr="00487090" w:rsidRDefault="00D6117A" w:rsidP="00487090">
            <w:pPr>
              <w:pStyle w:val="Tabletext"/>
              <w:spacing w:before="0" w:after="0" w:line="240" w:lineRule="auto"/>
              <w:rPr>
                <w:szCs w:val="18"/>
                <w:lang w:eastAsia="en-GB"/>
              </w:rPr>
            </w:pPr>
            <w:r w:rsidRPr="00487090">
              <w:rPr>
                <w:szCs w:val="18"/>
                <w:lang w:eastAsia="en-GB"/>
              </w:rPr>
              <w:t>ExPJan12 Q4</w:t>
            </w:r>
          </w:p>
          <w:p w:rsidR="00D6117A" w:rsidRPr="00487090" w:rsidRDefault="00D6117A" w:rsidP="00487090">
            <w:pPr>
              <w:pStyle w:val="Text1"/>
              <w:numPr>
                <w:ilvl w:val="0"/>
                <w:numId w:val="0"/>
              </w:numPr>
              <w:spacing w:before="0" w:after="0" w:line="240" w:lineRule="auto"/>
              <w:rPr>
                <w:rFonts w:ascii="Arial" w:hAnsi="Arial" w:cs="Arial"/>
                <w:sz w:val="18"/>
                <w:szCs w:val="18"/>
              </w:rPr>
            </w:pPr>
            <w:r w:rsidRPr="00487090">
              <w:rPr>
                <w:rFonts w:ascii="Arial" w:hAnsi="Arial" w:cs="Arial"/>
                <w:sz w:val="18"/>
                <w:szCs w:val="18"/>
              </w:rPr>
              <w:t xml:space="preserve">Good class starter material from BBC Education Class Clips 3098 </w:t>
            </w:r>
            <w:r w:rsidRPr="00487090">
              <w:rPr>
                <w:rFonts w:ascii="Arial" w:hAnsi="Arial" w:cs="Arial"/>
                <w:i/>
                <w:sz w:val="18"/>
                <w:szCs w:val="18"/>
              </w:rPr>
              <w:t>Sonoran Desert</w:t>
            </w:r>
            <w:r w:rsidRPr="00487090">
              <w:rPr>
                <w:rFonts w:ascii="Arial" w:hAnsi="Arial" w:cs="Arial"/>
                <w:sz w:val="18"/>
                <w:szCs w:val="18"/>
              </w:rPr>
              <w:t xml:space="preserve">, </w:t>
            </w:r>
            <w:r w:rsidRPr="00487090">
              <w:rPr>
                <w:rFonts w:ascii="Arial" w:hAnsi="Arial" w:cs="Arial"/>
                <w:i/>
                <w:sz w:val="18"/>
                <w:szCs w:val="18"/>
              </w:rPr>
              <w:t>USA</w:t>
            </w:r>
            <w:r w:rsidRPr="00487090">
              <w:rPr>
                <w:rFonts w:ascii="Arial" w:hAnsi="Arial" w:cs="Arial"/>
                <w:sz w:val="18"/>
                <w:szCs w:val="18"/>
              </w:rPr>
              <w:t xml:space="preserve">, and 3099 </w:t>
            </w:r>
            <w:r w:rsidRPr="00487090">
              <w:rPr>
                <w:rFonts w:ascii="Arial" w:hAnsi="Arial" w:cs="Arial"/>
                <w:i/>
                <w:sz w:val="18"/>
                <w:szCs w:val="18"/>
              </w:rPr>
              <w:t>Lowering the water table.</w:t>
            </w:r>
          </w:p>
          <w:p w:rsidR="00D6117A" w:rsidRPr="00487090" w:rsidRDefault="00D6117A" w:rsidP="00487090">
            <w:pPr>
              <w:pStyle w:val="Text1"/>
              <w:numPr>
                <w:ilvl w:val="0"/>
                <w:numId w:val="0"/>
              </w:numPr>
              <w:spacing w:before="0" w:after="0" w:line="240" w:lineRule="auto"/>
              <w:rPr>
                <w:rFonts w:ascii="Arial" w:hAnsi="Arial" w:cs="Arial"/>
                <w:sz w:val="18"/>
                <w:szCs w:val="18"/>
              </w:rPr>
            </w:pPr>
            <w:r w:rsidRPr="00487090">
              <w:rPr>
                <w:rFonts w:ascii="Arial" w:hAnsi="Arial" w:cs="Arial"/>
                <w:sz w:val="18"/>
                <w:szCs w:val="18"/>
              </w:rPr>
              <w:t xml:space="preserve">GeoActive (Nelson Thornes) 398 </w:t>
            </w:r>
            <w:r w:rsidRPr="00487090">
              <w:rPr>
                <w:rFonts w:ascii="Arial" w:hAnsi="Arial" w:cs="Arial"/>
                <w:i/>
                <w:sz w:val="18"/>
                <w:szCs w:val="18"/>
              </w:rPr>
              <w:t>Water resource issues in drought-stricken Australia</w:t>
            </w:r>
            <w:r w:rsidRPr="00487090">
              <w:rPr>
                <w:rFonts w:ascii="Arial" w:hAnsi="Arial" w:cs="Arial"/>
                <w:sz w:val="18"/>
                <w:szCs w:val="18"/>
              </w:rPr>
              <w:t xml:space="preserve"> and a BBC News search on the Australian bush fires of 2009.</w:t>
            </w:r>
          </w:p>
          <w:p w:rsidR="00D6117A" w:rsidRPr="00487090" w:rsidRDefault="00D6117A" w:rsidP="00487090">
            <w:pPr>
              <w:pStyle w:val="Tabletext"/>
              <w:spacing w:before="0" w:after="0" w:line="240" w:lineRule="auto"/>
              <w:rPr>
                <w:b/>
                <w:szCs w:val="18"/>
                <w:u w:val="single"/>
              </w:rPr>
            </w:pPr>
          </w:p>
        </w:tc>
      </w:tr>
      <w:tr w:rsidR="00D6117A" w:rsidRPr="008D0386" w:rsidTr="00CC3EE5">
        <w:tc>
          <w:tcPr>
            <w:tcW w:w="1985" w:type="dxa"/>
            <w:vMerge w:val="restart"/>
            <w:shd w:val="clear" w:color="auto" w:fill="DDF2FF"/>
          </w:tcPr>
          <w:p w:rsidR="00D6117A" w:rsidRDefault="00D6117A" w:rsidP="00EB5F06">
            <w:pPr>
              <w:pStyle w:val="Tableintrohead"/>
              <w:spacing w:before="0" w:after="0" w:line="240" w:lineRule="auto"/>
              <w:rPr>
                <w:szCs w:val="18"/>
              </w:rPr>
            </w:pPr>
            <w:r w:rsidRPr="008D0386">
              <w:rPr>
                <w:szCs w:val="18"/>
              </w:rPr>
              <w:t>16</w:t>
            </w:r>
          </w:p>
          <w:p w:rsidR="00D6117A" w:rsidRDefault="00D6117A" w:rsidP="00CC3EE5">
            <w:pPr>
              <w:pStyle w:val="Tabletext"/>
            </w:pPr>
          </w:p>
          <w:p w:rsidR="00D6117A" w:rsidRPr="00CC3EE5" w:rsidRDefault="00D6117A" w:rsidP="00CC3EE5">
            <w:pPr>
              <w:pStyle w:val="Tabletext"/>
            </w:pPr>
            <w:r w:rsidRPr="00672CE0">
              <w:rPr>
                <w:color w:val="000000"/>
                <w:szCs w:val="18"/>
              </w:rPr>
              <w:t>There are many threats</w:t>
            </w:r>
            <w:r>
              <w:rPr>
                <w:color w:val="000000"/>
                <w:szCs w:val="18"/>
              </w:rPr>
              <w:t xml:space="preserve"> </w:t>
            </w:r>
            <w:r w:rsidRPr="00672CE0">
              <w:rPr>
                <w:color w:val="000000"/>
                <w:szCs w:val="18"/>
              </w:rPr>
              <w:t>to maint</w:t>
            </w:r>
            <w:r>
              <w:rPr>
                <w:color w:val="000000"/>
                <w:szCs w:val="18"/>
              </w:rPr>
              <w:t xml:space="preserve">aining a healthy </w:t>
            </w:r>
            <w:r w:rsidRPr="00672CE0">
              <w:rPr>
                <w:color w:val="000000"/>
                <w:szCs w:val="18"/>
              </w:rPr>
              <w:t>hydrological cycle.</w:t>
            </w:r>
          </w:p>
        </w:tc>
        <w:tc>
          <w:tcPr>
            <w:tcW w:w="2693" w:type="dxa"/>
            <w:shd w:val="clear" w:color="auto" w:fill="DDF2FF"/>
          </w:tcPr>
          <w:p w:rsidR="00D6117A" w:rsidRPr="008D0386" w:rsidRDefault="00D6117A" w:rsidP="00EB5F06">
            <w:pPr>
              <w:autoSpaceDE w:val="0"/>
              <w:autoSpaceDN w:val="0"/>
              <w:adjustRightInd w:val="0"/>
              <w:rPr>
                <w:rFonts w:ascii="Arial" w:hAnsi="Arial" w:cs="Arial"/>
                <w:sz w:val="18"/>
                <w:szCs w:val="18"/>
                <w:lang w:eastAsia="en-GB"/>
              </w:rPr>
            </w:pPr>
            <w:r>
              <w:rPr>
                <w:rFonts w:ascii="Arial" w:hAnsi="Arial" w:cs="Arial"/>
                <w:sz w:val="18"/>
                <w:szCs w:val="18"/>
                <w:lang w:eastAsia="en-GB"/>
              </w:rPr>
              <w:t>4.2a Consider</w:t>
            </w:r>
            <w:r w:rsidRPr="008D0386">
              <w:rPr>
                <w:rFonts w:ascii="Arial" w:hAnsi="Arial" w:cs="Arial"/>
                <w:sz w:val="18"/>
                <w:szCs w:val="18"/>
                <w:lang w:eastAsia="en-GB"/>
              </w:rPr>
              <w:t xml:space="preserve"> the consequences of human</w:t>
            </w:r>
            <w:r>
              <w:rPr>
                <w:rFonts w:ascii="Arial" w:hAnsi="Arial" w:cs="Arial"/>
                <w:sz w:val="18"/>
                <w:szCs w:val="18"/>
                <w:lang w:eastAsia="en-GB"/>
              </w:rPr>
              <w:t xml:space="preserve"> activities </w:t>
            </w:r>
            <w:r w:rsidRPr="008D0386">
              <w:rPr>
                <w:rFonts w:ascii="Arial" w:hAnsi="Arial" w:cs="Arial"/>
                <w:sz w:val="18"/>
                <w:szCs w:val="18"/>
                <w:lang w:eastAsia="en-GB"/>
              </w:rPr>
              <w:t>on water quality</w:t>
            </w:r>
            <w:r>
              <w:rPr>
                <w:rFonts w:ascii="Arial" w:hAnsi="Arial" w:cs="Arial"/>
                <w:sz w:val="18"/>
                <w:szCs w:val="18"/>
                <w:lang w:eastAsia="en-GB"/>
              </w:rPr>
              <w:t xml:space="preserve"> including  sewage disposal, industrial pollution and intensive agriculture.</w:t>
            </w:r>
          </w:p>
        </w:tc>
        <w:tc>
          <w:tcPr>
            <w:tcW w:w="3119" w:type="dxa"/>
            <w:shd w:val="clear" w:color="auto" w:fill="DDF2FF"/>
          </w:tcPr>
          <w:p w:rsidR="00D6117A" w:rsidRDefault="00D6117A" w:rsidP="00EB5F06">
            <w:pPr>
              <w:pStyle w:val="Tabletext"/>
              <w:numPr>
                <w:ilvl w:val="0"/>
                <w:numId w:val="14"/>
              </w:numPr>
              <w:spacing w:before="0" w:after="0" w:line="240" w:lineRule="auto"/>
              <w:rPr>
                <w:szCs w:val="18"/>
              </w:rPr>
            </w:pPr>
            <w:r w:rsidRPr="008D0386">
              <w:rPr>
                <w:szCs w:val="18"/>
              </w:rPr>
              <w:t>Recognise ways in which people interfere with water quality and water supplies.</w:t>
            </w:r>
          </w:p>
          <w:p w:rsidR="00D6117A" w:rsidRPr="008D0386" w:rsidRDefault="00D6117A" w:rsidP="00EB5F06">
            <w:pPr>
              <w:pStyle w:val="Tabletext"/>
              <w:numPr>
                <w:ilvl w:val="0"/>
                <w:numId w:val="14"/>
              </w:numPr>
              <w:spacing w:before="0" w:after="0" w:line="240" w:lineRule="auto"/>
              <w:rPr>
                <w:szCs w:val="18"/>
              </w:rPr>
            </w:pPr>
            <w:r>
              <w:rPr>
                <w:szCs w:val="18"/>
              </w:rPr>
              <w:t xml:space="preserve">Define and describe the process of eutrophication. </w:t>
            </w:r>
          </w:p>
        </w:tc>
        <w:tc>
          <w:tcPr>
            <w:tcW w:w="3543" w:type="dxa"/>
            <w:shd w:val="clear" w:color="auto" w:fill="DDF2FF"/>
          </w:tcPr>
          <w:p w:rsidR="00D6117A" w:rsidRPr="00D21E12" w:rsidRDefault="00D6117A" w:rsidP="00EB5F06">
            <w:pPr>
              <w:pStyle w:val="Tabletextbullets"/>
              <w:numPr>
                <w:ilvl w:val="0"/>
                <w:numId w:val="15"/>
              </w:numPr>
              <w:spacing w:before="0" w:after="0" w:line="240" w:lineRule="auto"/>
              <w:rPr>
                <w:rFonts w:cs="Arial"/>
                <w:szCs w:val="18"/>
                <w:lang w:eastAsia="en-US"/>
              </w:rPr>
            </w:pPr>
            <w:r w:rsidRPr="00D21E12">
              <w:rPr>
                <w:rFonts w:cs="Arial"/>
                <w:szCs w:val="18"/>
                <w:lang w:eastAsia="en-US"/>
              </w:rPr>
              <w:t>Produce a flow diagram showing water pollution sources and consequences/impacts for a river system.</w:t>
            </w:r>
          </w:p>
          <w:p w:rsidR="00D6117A" w:rsidRPr="00D21E12" w:rsidRDefault="00D6117A" w:rsidP="00EB5F06">
            <w:pPr>
              <w:pStyle w:val="Tabletextbullets"/>
              <w:numPr>
                <w:ilvl w:val="0"/>
                <w:numId w:val="15"/>
              </w:numPr>
              <w:spacing w:before="0" w:after="0" w:line="240" w:lineRule="auto"/>
              <w:rPr>
                <w:rFonts w:cs="Arial"/>
                <w:szCs w:val="18"/>
                <w:lang w:eastAsia="en-US"/>
              </w:rPr>
            </w:pPr>
            <w:r w:rsidRPr="00D21E12">
              <w:rPr>
                <w:rFonts w:cs="Arial"/>
                <w:szCs w:val="18"/>
                <w:lang w:eastAsia="en-US"/>
              </w:rPr>
              <w:t>Produce a flow diagram of eutrophication.</w:t>
            </w:r>
          </w:p>
          <w:p w:rsidR="00D6117A" w:rsidRPr="00D21E12" w:rsidRDefault="00D6117A" w:rsidP="00EB5F06">
            <w:pPr>
              <w:pStyle w:val="Tabletextbullets"/>
              <w:numPr>
                <w:ilvl w:val="0"/>
                <w:numId w:val="15"/>
              </w:numPr>
              <w:spacing w:before="0" w:after="0" w:line="240" w:lineRule="auto"/>
              <w:rPr>
                <w:rFonts w:cs="Arial"/>
                <w:szCs w:val="18"/>
                <w:lang w:eastAsia="en-US"/>
              </w:rPr>
            </w:pPr>
            <w:r w:rsidRPr="00D21E12">
              <w:rPr>
                <w:rFonts w:cs="Arial"/>
                <w:szCs w:val="18"/>
                <w:lang w:eastAsia="en-US"/>
              </w:rPr>
              <w:t>Make a table contrasting the sources of water pollution in developed and developing countries.</w:t>
            </w:r>
          </w:p>
        </w:tc>
        <w:tc>
          <w:tcPr>
            <w:tcW w:w="3402" w:type="dxa"/>
            <w:shd w:val="clear" w:color="auto" w:fill="DDF2FF"/>
          </w:tcPr>
          <w:p w:rsidR="00D6117A" w:rsidRPr="007973D3" w:rsidRDefault="00D6117A" w:rsidP="00EB5F06">
            <w:pPr>
              <w:pStyle w:val="Tabletext"/>
              <w:spacing w:before="0" w:after="0" w:line="240" w:lineRule="auto"/>
              <w:rPr>
                <w:szCs w:val="18"/>
                <w:lang w:val="fr-FR" w:eastAsia="en-GB"/>
              </w:rPr>
            </w:pPr>
            <w:r w:rsidRPr="007973D3">
              <w:rPr>
                <w:szCs w:val="18"/>
                <w:lang w:val="fr-FR" w:eastAsia="en-GB"/>
              </w:rPr>
              <w:t>TB-Edex pages 62–63</w:t>
            </w:r>
          </w:p>
          <w:p w:rsidR="00D6117A" w:rsidRPr="007973D3" w:rsidRDefault="00D6117A" w:rsidP="00EB5F06">
            <w:pPr>
              <w:pStyle w:val="Tabletext"/>
              <w:spacing w:before="0" w:after="0" w:line="240" w:lineRule="auto"/>
              <w:rPr>
                <w:szCs w:val="18"/>
                <w:lang w:val="fr-FR" w:eastAsia="en-GB"/>
              </w:rPr>
            </w:pPr>
            <w:r w:rsidRPr="007973D3">
              <w:rPr>
                <w:szCs w:val="18"/>
                <w:lang w:val="fr-FR" w:eastAsia="en-GB"/>
              </w:rPr>
              <w:t>TB-OUP pages 64–65</w:t>
            </w:r>
          </w:p>
          <w:p w:rsidR="00D6117A" w:rsidRPr="008D0386" w:rsidRDefault="00D6117A" w:rsidP="00EB5F06">
            <w:pPr>
              <w:pStyle w:val="Tabletext"/>
              <w:spacing w:before="0" w:after="0" w:line="240" w:lineRule="auto"/>
              <w:rPr>
                <w:szCs w:val="18"/>
                <w:lang w:eastAsia="en-GB"/>
              </w:rPr>
            </w:pPr>
            <w:r w:rsidRPr="008D0386">
              <w:rPr>
                <w:szCs w:val="18"/>
                <w:lang w:eastAsia="en-GB"/>
              </w:rPr>
              <w:t>ExPJan11 Q4</w:t>
            </w:r>
          </w:p>
          <w:p w:rsidR="00D6117A" w:rsidRPr="008D0386" w:rsidRDefault="00D6117A" w:rsidP="00EB5F06">
            <w:pPr>
              <w:pStyle w:val="Tabletext"/>
              <w:spacing w:before="0" w:after="0" w:line="240" w:lineRule="auto"/>
              <w:rPr>
                <w:szCs w:val="18"/>
                <w:lang w:eastAsia="en-GB"/>
              </w:rPr>
            </w:pPr>
            <w:r w:rsidRPr="008D0386">
              <w:rPr>
                <w:szCs w:val="18"/>
                <w:lang w:eastAsia="en-GB"/>
              </w:rPr>
              <w:t>The Water Pollution Guide is a useful website:</w:t>
            </w:r>
          </w:p>
          <w:p w:rsidR="00D6117A" w:rsidRPr="008D0386" w:rsidRDefault="00D6117A" w:rsidP="00EB5F06">
            <w:pPr>
              <w:pStyle w:val="Tabletext"/>
              <w:spacing w:before="0" w:after="0" w:line="240" w:lineRule="auto"/>
              <w:rPr>
                <w:b/>
                <w:color w:val="0070C0"/>
                <w:szCs w:val="18"/>
                <w:u w:val="single"/>
                <w:lang w:eastAsia="en-GB"/>
              </w:rPr>
            </w:pPr>
            <w:hyperlink r:id="rId57" w:history="1">
              <w:r w:rsidRPr="008D0386">
                <w:rPr>
                  <w:rStyle w:val="Hyperlink"/>
                  <w:rFonts w:cs="Arial"/>
                  <w:b/>
                  <w:color w:val="0070C0"/>
                  <w:szCs w:val="18"/>
                  <w:u w:val="single"/>
                  <w:lang w:eastAsia="en-GB"/>
                </w:rPr>
                <w:t>http://www.water-pollution.org.uk/</w:t>
              </w:r>
            </w:hyperlink>
            <w:r w:rsidRPr="008D0386">
              <w:rPr>
                <w:b/>
                <w:color w:val="0070C0"/>
                <w:szCs w:val="18"/>
                <w:u w:val="single"/>
                <w:lang w:eastAsia="en-GB"/>
              </w:rPr>
              <w:t xml:space="preserve"> </w:t>
            </w:r>
          </w:p>
          <w:p w:rsidR="00D6117A" w:rsidRPr="008D0386" w:rsidRDefault="00D6117A" w:rsidP="00EB5F06">
            <w:pPr>
              <w:pStyle w:val="Tabletext"/>
              <w:spacing w:before="0" w:after="0" w:line="240" w:lineRule="auto"/>
              <w:rPr>
                <w:szCs w:val="18"/>
              </w:rPr>
            </w:pPr>
            <w:r w:rsidRPr="008D0386">
              <w:rPr>
                <w:szCs w:val="18"/>
              </w:rPr>
              <w:t xml:space="preserve">Further information with GeoActive (Nelson Thornes) 271 </w:t>
            </w:r>
            <w:r w:rsidRPr="008D0386">
              <w:rPr>
                <w:i/>
                <w:szCs w:val="18"/>
              </w:rPr>
              <w:t>Water resource use and distribution</w:t>
            </w:r>
            <w:r w:rsidRPr="008D0386">
              <w:rPr>
                <w:szCs w:val="18"/>
              </w:rPr>
              <w:t xml:space="preserve"> </w:t>
            </w:r>
          </w:p>
          <w:p w:rsidR="00D6117A" w:rsidRPr="008D0386" w:rsidRDefault="00D6117A" w:rsidP="00EB5F06">
            <w:pPr>
              <w:pStyle w:val="Tabletext"/>
              <w:spacing w:before="0" w:after="0" w:line="240" w:lineRule="auto"/>
              <w:rPr>
                <w:b/>
                <w:szCs w:val="18"/>
                <w:u w:val="single"/>
              </w:rPr>
            </w:pPr>
            <w:r w:rsidRPr="008D0386">
              <w:rPr>
                <w:szCs w:val="18"/>
              </w:rPr>
              <w:t xml:space="preserve">Channel 4 Planet.com programme: </w:t>
            </w:r>
            <w:r w:rsidRPr="008D0386">
              <w:rPr>
                <w:i/>
                <w:szCs w:val="18"/>
              </w:rPr>
              <w:t>Water</w:t>
            </w:r>
            <w:r w:rsidRPr="008D0386">
              <w:rPr>
                <w:szCs w:val="18"/>
              </w:rPr>
              <w:t>.</w:t>
            </w:r>
          </w:p>
        </w:tc>
      </w:tr>
      <w:tr w:rsidR="00D6117A" w:rsidRPr="008D0386" w:rsidTr="00CC3EE5">
        <w:tc>
          <w:tcPr>
            <w:tcW w:w="1985" w:type="dxa"/>
            <w:vMerge/>
            <w:shd w:val="clear" w:color="auto" w:fill="DDF2FF"/>
          </w:tcPr>
          <w:p w:rsidR="00D6117A" w:rsidRPr="008D0386" w:rsidRDefault="00D6117A" w:rsidP="00EB5F06">
            <w:pPr>
              <w:pStyle w:val="Tableintrohead"/>
              <w:spacing w:before="0" w:after="0" w:line="240" w:lineRule="auto"/>
              <w:rPr>
                <w:szCs w:val="18"/>
              </w:rPr>
            </w:pPr>
          </w:p>
        </w:tc>
        <w:tc>
          <w:tcPr>
            <w:tcW w:w="2693" w:type="dxa"/>
            <w:shd w:val="clear" w:color="auto" w:fill="DDF2FF"/>
          </w:tcPr>
          <w:p w:rsidR="00D6117A" w:rsidRPr="008D0386" w:rsidRDefault="00D6117A" w:rsidP="00EB5F06">
            <w:pPr>
              <w:autoSpaceDE w:val="0"/>
              <w:autoSpaceDN w:val="0"/>
              <w:adjustRightInd w:val="0"/>
              <w:rPr>
                <w:rFonts w:ascii="Arial" w:hAnsi="Arial" w:cs="Arial"/>
                <w:sz w:val="18"/>
                <w:szCs w:val="18"/>
                <w:lang w:eastAsia="en-GB"/>
              </w:rPr>
            </w:pPr>
            <w:r>
              <w:rPr>
                <w:rFonts w:ascii="Arial" w:hAnsi="Arial" w:cs="Arial"/>
                <w:sz w:val="18"/>
                <w:szCs w:val="18"/>
                <w:lang w:eastAsia="en-GB"/>
              </w:rPr>
              <w:t>Examine</w:t>
            </w:r>
            <w:r w:rsidRPr="008D0386">
              <w:rPr>
                <w:rFonts w:ascii="Arial" w:hAnsi="Arial" w:cs="Arial"/>
                <w:sz w:val="18"/>
                <w:szCs w:val="18"/>
                <w:lang w:eastAsia="en-GB"/>
              </w:rPr>
              <w:t xml:space="preserve"> locate</w:t>
            </w:r>
            <w:r>
              <w:rPr>
                <w:rFonts w:ascii="Arial" w:hAnsi="Arial" w:cs="Arial"/>
                <w:sz w:val="18"/>
                <w:szCs w:val="18"/>
                <w:lang w:eastAsia="en-GB"/>
              </w:rPr>
              <w:t xml:space="preserve">d examples of human activities </w:t>
            </w:r>
            <w:r w:rsidRPr="008D0386">
              <w:rPr>
                <w:rFonts w:ascii="Arial" w:hAnsi="Arial" w:cs="Arial"/>
                <w:sz w:val="18"/>
                <w:szCs w:val="18"/>
                <w:lang w:eastAsia="en-GB"/>
              </w:rPr>
              <w:t xml:space="preserve"> which disrupt water supply</w:t>
            </w:r>
            <w:r>
              <w:rPr>
                <w:rFonts w:ascii="Arial" w:hAnsi="Arial" w:cs="Arial"/>
                <w:sz w:val="18"/>
                <w:szCs w:val="18"/>
                <w:lang w:eastAsia="en-GB"/>
              </w:rPr>
              <w:t xml:space="preserve"> including </w:t>
            </w:r>
            <w:r w:rsidRPr="008D0386">
              <w:rPr>
                <w:rFonts w:ascii="Arial" w:hAnsi="Arial" w:cs="Arial"/>
                <w:sz w:val="18"/>
                <w:szCs w:val="18"/>
                <w:lang w:eastAsia="en-GB"/>
              </w:rPr>
              <w:t>deforestation, over abstraction of groundwater and reservoir construction.</w:t>
            </w:r>
          </w:p>
        </w:tc>
        <w:tc>
          <w:tcPr>
            <w:tcW w:w="3119" w:type="dxa"/>
            <w:shd w:val="clear" w:color="auto" w:fill="DDF2FF"/>
          </w:tcPr>
          <w:p w:rsidR="00D6117A" w:rsidRPr="008D0386" w:rsidRDefault="00D6117A" w:rsidP="00EB5F06">
            <w:pPr>
              <w:pStyle w:val="Tabletext"/>
              <w:numPr>
                <w:ilvl w:val="0"/>
                <w:numId w:val="14"/>
              </w:numPr>
              <w:spacing w:before="0" w:after="0" w:line="240" w:lineRule="auto"/>
              <w:rPr>
                <w:szCs w:val="18"/>
              </w:rPr>
            </w:pPr>
            <w:r w:rsidRPr="008D0386">
              <w:rPr>
                <w:szCs w:val="18"/>
              </w:rPr>
              <w:t>Use named examples to illustrate water supply issues caused by humans.</w:t>
            </w:r>
          </w:p>
        </w:tc>
        <w:tc>
          <w:tcPr>
            <w:tcW w:w="3543" w:type="dxa"/>
            <w:shd w:val="clear" w:color="auto" w:fill="DDF2FF"/>
          </w:tcPr>
          <w:p w:rsidR="00D6117A" w:rsidRPr="00D21E12" w:rsidRDefault="00D6117A" w:rsidP="00EB5F06">
            <w:pPr>
              <w:pStyle w:val="Tabletextbullets"/>
              <w:numPr>
                <w:ilvl w:val="0"/>
                <w:numId w:val="15"/>
              </w:numPr>
              <w:spacing w:before="0" w:after="0" w:line="240" w:lineRule="auto"/>
              <w:rPr>
                <w:rFonts w:cs="Arial"/>
                <w:szCs w:val="18"/>
                <w:lang w:eastAsia="en-US"/>
              </w:rPr>
            </w:pPr>
            <w:r w:rsidRPr="00D21E12">
              <w:rPr>
                <w:rFonts w:cs="Arial"/>
                <w:szCs w:val="18"/>
                <w:lang w:eastAsia="en-US"/>
              </w:rPr>
              <w:t>Research examples such as the Colorado River (dams and over abstraction), the Aral Sea (diversion) and groundwater withdrawal.</w:t>
            </w:r>
          </w:p>
        </w:tc>
        <w:tc>
          <w:tcPr>
            <w:tcW w:w="3402" w:type="dxa"/>
            <w:shd w:val="clear" w:color="auto" w:fill="DDF2FF"/>
          </w:tcPr>
          <w:p w:rsidR="00D6117A" w:rsidRPr="007973D3" w:rsidRDefault="00D6117A" w:rsidP="00EB5F06">
            <w:pPr>
              <w:pStyle w:val="Tabletext"/>
              <w:spacing w:before="0" w:after="0" w:line="240" w:lineRule="auto"/>
              <w:rPr>
                <w:szCs w:val="18"/>
                <w:lang w:val="fr-FR" w:eastAsia="en-GB"/>
              </w:rPr>
            </w:pPr>
            <w:r w:rsidRPr="007973D3">
              <w:rPr>
                <w:szCs w:val="18"/>
                <w:lang w:val="fr-FR" w:eastAsia="en-GB"/>
              </w:rPr>
              <w:t>TB-Edex pages 62–63</w:t>
            </w:r>
          </w:p>
          <w:p w:rsidR="00D6117A" w:rsidRPr="007973D3" w:rsidRDefault="00D6117A" w:rsidP="00EB5F06">
            <w:pPr>
              <w:pStyle w:val="Tabletext"/>
              <w:spacing w:before="0" w:after="0" w:line="240" w:lineRule="auto"/>
              <w:rPr>
                <w:szCs w:val="18"/>
                <w:lang w:val="fr-FR" w:eastAsia="en-GB"/>
              </w:rPr>
            </w:pPr>
            <w:r w:rsidRPr="007973D3">
              <w:rPr>
                <w:szCs w:val="18"/>
                <w:lang w:val="fr-FR" w:eastAsia="en-GB"/>
              </w:rPr>
              <w:t>TB-OUP pages 66–67</w:t>
            </w:r>
          </w:p>
          <w:p w:rsidR="00D6117A" w:rsidRPr="008D0386" w:rsidRDefault="00D6117A" w:rsidP="00EB5F06">
            <w:pPr>
              <w:pStyle w:val="Tabletext"/>
              <w:spacing w:before="0" w:after="0" w:line="240" w:lineRule="auto"/>
              <w:rPr>
                <w:szCs w:val="18"/>
                <w:lang w:eastAsia="en-GB"/>
              </w:rPr>
            </w:pPr>
            <w:r w:rsidRPr="008D0386">
              <w:rPr>
                <w:szCs w:val="18"/>
                <w:lang w:eastAsia="en-GB"/>
              </w:rPr>
              <w:t>AT-CD BBC Active video clip: The Colorado trickles to the Sea</w:t>
            </w:r>
          </w:p>
          <w:p w:rsidR="00D6117A" w:rsidRPr="008D0386" w:rsidRDefault="00D6117A" w:rsidP="00EB5F06">
            <w:pPr>
              <w:pStyle w:val="Tabletext"/>
              <w:spacing w:before="0" w:after="0" w:line="240" w:lineRule="auto"/>
              <w:rPr>
                <w:szCs w:val="18"/>
                <w:lang w:eastAsia="en-GB"/>
              </w:rPr>
            </w:pPr>
            <w:r w:rsidRPr="008D0386">
              <w:rPr>
                <w:szCs w:val="18"/>
                <w:lang w:eastAsia="en-GB"/>
              </w:rPr>
              <w:t>Groundwater mining in India:</w:t>
            </w:r>
          </w:p>
          <w:p w:rsidR="00D6117A" w:rsidRPr="008D0386" w:rsidRDefault="00D6117A" w:rsidP="00EB5F06">
            <w:pPr>
              <w:pStyle w:val="Tabletext"/>
              <w:spacing w:before="0" w:after="0" w:line="240" w:lineRule="auto"/>
              <w:rPr>
                <w:b/>
                <w:color w:val="0070C0"/>
                <w:szCs w:val="18"/>
                <w:u w:val="single"/>
                <w:lang w:eastAsia="en-GB"/>
              </w:rPr>
            </w:pPr>
            <w:hyperlink r:id="rId58" w:history="1">
              <w:r w:rsidRPr="008D0386">
                <w:rPr>
                  <w:rStyle w:val="Hyperlink"/>
                  <w:rFonts w:cs="Arial"/>
                  <w:b/>
                  <w:color w:val="0070C0"/>
                  <w:szCs w:val="18"/>
                  <w:u w:val="single"/>
                  <w:lang w:eastAsia="en-GB"/>
                </w:rPr>
                <w:t>Groundwater-mining-india</w:t>
              </w:r>
            </w:hyperlink>
            <w:r w:rsidRPr="008D0386">
              <w:rPr>
                <w:b/>
                <w:color w:val="0070C0"/>
                <w:szCs w:val="18"/>
                <w:u w:val="single"/>
                <w:lang w:eastAsia="en-GB"/>
              </w:rPr>
              <w:t xml:space="preserve"> </w:t>
            </w:r>
          </w:p>
          <w:p w:rsidR="00D6117A" w:rsidRPr="007973D3" w:rsidRDefault="00D6117A" w:rsidP="00EB5F06">
            <w:pPr>
              <w:pStyle w:val="Tabletext"/>
              <w:spacing w:before="0" w:after="0" w:line="240" w:lineRule="auto"/>
              <w:rPr>
                <w:szCs w:val="18"/>
                <w:lang w:val="es-ES" w:eastAsia="en-GB"/>
              </w:rPr>
            </w:pPr>
            <w:r w:rsidRPr="007973D3">
              <w:rPr>
                <w:szCs w:val="18"/>
                <w:lang w:val="es-ES" w:eastAsia="en-GB"/>
              </w:rPr>
              <w:t xml:space="preserve">National Geographic Aral Sea: </w:t>
            </w:r>
            <w:hyperlink r:id="rId59" w:history="1">
              <w:r w:rsidRPr="007973D3">
                <w:rPr>
                  <w:rStyle w:val="Hyperlink"/>
                  <w:rFonts w:cs="Arial"/>
                  <w:b/>
                  <w:color w:val="0070C0"/>
                  <w:szCs w:val="18"/>
                  <w:u w:val="single"/>
                  <w:lang w:val="es-ES" w:eastAsia="en-GB"/>
                </w:rPr>
                <w:t>Aral Sea</w:t>
              </w:r>
            </w:hyperlink>
            <w:r w:rsidRPr="007973D3">
              <w:rPr>
                <w:szCs w:val="18"/>
                <w:lang w:val="es-ES" w:eastAsia="en-GB"/>
              </w:rPr>
              <w:t xml:space="preserve"> </w:t>
            </w:r>
          </w:p>
          <w:p w:rsidR="00D6117A" w:rsidRPr="007973D3" w:rsidRDefault="00D6117A" w:rsidP="00EB5F06">
            <w:pPr>
              <w:pStyle w:val="Tabletext"/>
              <w:spacing w:before="0" w:after="0" w:line="240" w:lineRule="auto"/>
              <w:rPr>
                <w:szCs w:val="18"/>
                <w:lang w:val="es-ES" w:eastAsia="en-GB"/>
              </w:rPr>
            </w:pPr>
            <w:r w:rsidRPr="007973D3">
              <w:rPr>
                <w:szCs w:val="18"/>
                <w:lang w:val="es-ES" w:eastAsia="en-GB"/>
              </w:rPr>
              <w:t>ExPJan12 Q4</w:t>
            </w:r>
          </w:p>
          <w:p w:rsidR="00D6117A" w:rsidRPr="008D0386" w:rsidRDefault="00D6117A" w:rsidP="00EB5F06">
            <w:pPr>
              <w:pStyle w:val="Tabletext"/>
              <w:spacing w:before="0" w:after="0" w:line="240" w:lineRule="auto"/>
              <w:rPr>
                <w:szCs w:val="18"/>
                <w:lang w:eastAsia="en-GB"/>
              </w:rPr>
            </w:pPr>
            <w:r w:rsidRPr="008D0386">
              <w:rPr>
                <w:szCs w:val="18"/>
                <w:lang w:eastAsia="en-GB"/>
              </w:rPr>
              <w:t xml:space="preserve">SAMs Q4b </w:t>
            </w:r>
          </w:p>
          <w:p w:rsidR="00D6117A" w:rsidRPr="008D0386" w:rsidRDefault="00D6117A" w:rsidP="00EB5F06">
            <w:pPr>
              <w:pStyle w:val="Tabletext"/>
              <w:spacing w:before="0" w:after="0" w:line="240" w:lineRule="auto"/>
              <w:rPr>
                <w:b/>
                <w:szCs w:val="18"/>
                <w:u w:val="single"/>
              </w:rPr>
            </w:pPr>
            <w:r w:rsidRPr="008D0386">
              <w:rPr>
                <w:szCs w:val="18"/>
                <w:lang w:eastAsia="en-GB"/>
              </w:rPr>
              <w:t>TG page 56 additional material on the Aral Sea</w:t>
            </w:r>
          </w:p>
        </w:tc>
      </w:tr>
      <w:tr w:rsidR="00D6117A" w:rsidRPr="008D0386" w:rsidTr="00CC3EE5">
        <w:tc>
          <w:tcPr>
            <w:tcW w:w="1985" w:type="dxa"/>
            <w:vMerge w:val="restart"/>
            <w:shd w:val="clear" w:color="auto" w:fill="DDF2FF"/>
          </w:tcPr>
          <w:p w:rsidR="00D6117A" w:rsidRDefault="00D6117A" w:rsidP="00EB5F06">
            <w:pPr>
              <w:pStyle w:val="Tableintrohead"/>
              <w:spacing w:before="0" w:after="0" w:line="240" w:lineRule="auto"/>
              <w:rPr>
                <w:szCs w:val="18"/>
              </w:rPr>
            </w:pPr>
            <w:r w:rsidRPr="008D0386">
              <w:rPr>
                <w:szCs w:val="18"/>
              </w:rPr>
              <w:t>17</w:t>
            </w:r>
          </w:p>
          <w:p w:rsidR="00D6117A" w:rsidRDefault="00D6117A" w:rsidP="00CC3EE5">
            <w:pPr>
              <w:pStyle w:val="Tabletext"/>
            </w:pPr>
          </w:p>
          <w:p w:rsidR="00D6117A" w:rsidRPr="00672CE0" w:rsidRDefault="00D6117A" w:rsidP="00CC3EE5">
            <w:pPr>
              <w:autoSpaceDE w:val="0"/>
              <w:autoSpaceDN w:val="0"/>
              <w:adjustRightInd w:val="0"/>
              <w:rPr>
                <w:rFonts w:ascii="Arial" w:hAnsi="Arial" w:cs="Arial"/>
                <w:color w:val="000000"/>
                <w:sz w:val="18"/>
                <w:szCs w:val="18"/>
              </w:rPr>
            </w:pPr>
            <w:r>
              <w:rPr>
                <w:rFonts w:ascii="Arial" w:hAnsi="Arial" w:cs="Arial"/>
                <w:color w:val="000000"/>
                <w:sz w:val="18"/>
                <w:szCs w:val="18"/>
              </w:rPr>
              <w:t xml:space="preserve">There is a range of </w:t>
            </w:r>
            <w:r w:rsidRPr="00672CE0">
              <w:rPr>
                <w:rFonts w:ascii="Arial" w:hAnsi="Arial" w:cs="Arial"/>
                <w:color w:val="000000"/>
                <w:sz w:val="18"/>
                <w:szCs w:val="18"/>
              </w:rPr>
              <w:t>strategies, at a variety</w:t>
            </w:r>
            <w:r>
              <w:rPr>
                <w:rFonts w:ascii="Arial" w:hAnsi="Arial" w:cs="Arial"/>
                <w:color w:val="000000"/>
                <w:sz w:val="18"/>
                <w:szCs w:val="18"/>
              </w:rPr>
              <w:t xml:space="preserve"> of scales, designed to manage water resources more sustainably using </w:t>
            </w:r>
            <w:r w:rsidRPr="00672CE0">
              <w:rPr>
                <w:rFonts w:ascii="Arial" w:hAnsi="Arial" w:cs="Arial"/>
                <w:color w:val="000000"/>
                <w:sz w:val="18"/>
                <w:szCs w:val="18"/>
              </w:rPr>
              <w:t>different levels of</w:t>
            </w:r>
            <w:r>
              <w:rPr>
                <w:rFonts w:ascii="Arial" w:hAnsi="Arial" w:cs="Arial"/>
                <w:color w:val="000000"/>
                <w:sz w:val="18"/>
                <w:szCs w:val="18"/>
              </w:rPr>
              <w:t xml:space="preserve"> </w:t>
            </w:r>
            <w:r w:rsidRPr="00672CE0">
              <w:rPr>
                <w:rFonts w:ascii="Arial" w:hAnsi="Arial" w:cs="Arial"/>
                <w:color w:val="000000"/>
                <w:sz w:val="18"/>
                <w:szCs w:val="18"/>
              </w:rPr>
              <w:t>technology.</w:t>
            </w:r>
          </w:p>
          <w:p w:rsidR="00D6117A" w:rsidRPr="00CC3EE5" w:rsidRDefault="00D6117A" w:rsidP="00CC3EE5">
            <w:pPr>
              <w:pStyle w:val="Tabletext"/>
            </w:pPr>
          </w:p>
        </w:tc>
        <w:tc>
          <w:tcPr>
            <w:tcW w:w="2693" w:type="dxa"/>
            <w:shd w:val="clear" w:color="auto" w:fill="DDF2FF"/>
          </w:tcPr>
          <w:p w:rsidR="00D6117A" w:rsidRPr="008D0386" w:rsidRDefault="00D6117A" w:rsidP="00EB5F06">
            <w:pPr>
              <w:autoSpaceDE w:val="0"/>
              <w:autoSpaceDN w:val="0"/>
              <w:adjustRightInd w:val="0"/>
              <w:rPr>
                <w:rFonts w:ascii="Arial" w:hAnsi="Arial" w:cs="Arial"/>
                <w:sz w:val="18"/>
                <w:szCs w:val="18"/>
                <w:lang w:eastAsia="en-GB"/>
              </w:rPr>
            </w:pPr>
            <w:r>
              <w:rPr>
                <w:rFonts w:ascii="Arial" w:hAnsi="Arial" w:cs="Arial"/>
                <w:sz w:val="18"/>
                <w:szCs w:val="18"/>
                <w:lang w:eastAsia="en-GB"/>
              </w:rPr>
              <w:t>4.2b Consider</w:t>
            </w:r>
            <w:r w:rsidRPr="008D0386">
              <w:rPr>
                <w:rFonts w:ascii="Arial" w:hAnsi="Arial" w:cs="Arial"/>
                <w:sz w:val="18"/>
                <w:szCs w:val="18"/>
                <w:lang w:eastAsia="en-GB"/>
              </w:rPr>
              <w:t xml:space="preserve"> the costs and benefits of large-scale water management projects in the developed world and developing world,</w:t>
            </w:r>
            <w:r>
              <w:rPr>
                <w:rFonts w:ascii="Arial" w:hAnsi="Arial" w:cs="Arial"/>
                <w:sz w:val="18"/>
                <w:szCs w:val="18"/>
                <w:lang w:eastAsia="en-GB"/>
              </w:rPr>
              <w:t xml:space="preserve"> e.g. The Three Gorges dam and</w:t>
            </w:r>
            <w:r w:rsidRPr="008D0386">
              <w:rPr>
                <w:rFonts w:ascii="Arial" w:hAnsi="Arial" w:cs="Arial"/>
                <w:sz w:val="18"/>
                <w:szCs w:val="18"/>
                <w:lang w:eastAsia="en-GB"/>
              </w:rPr>
              <w:t xml:space="preserve"> Colorado River.</w:t>
            </w:r>
          </w:p>
        </w:tc>
        <w:tc>
          <w:tcPr>
            <w:tcW w:w="3119" w:type="dxa"/>
            <w:shd w:val="clear" w:color="auto" w:fill="DDF2FF"/>
          </w:tcPr>
          <w:p w:rsidR="00D6117A" w:rsidRPr="008D0386" w:rsidRDefault="00D6117A" w:rsidP="00EB5F06">
            <w:pPr>
              <w:pStyle w:val="Text1"/>
              <w:numPr>
                <w:ilvl w:val="0"/>
                <w:numId w:val="15"/>
              </w:numPr>
              <w:spacing w:before="0" w:after="0" w:line="240" w:lineRule="auto"/>
              <w:rPr>
                <w:rFonts w:ascii="Arial" w:hAnsi="Arial" w:cs="Arial"/>
                <w:sz w:val="18"/>
                <w:szCs w:val="18"/>
              </w:rPr>
            </w:pPr>
            <w:r w:rsidRPr="008D0386">
              <w:rPr>
                <w:rFonts w:ascii="Arial" w:hAnsi="Arial" w:cs="Arial"/>
                <w:sz w:val="18"/>
                <w:szCs w:val="18"/>
              </w:rPr>
              <w:t>Explain the costs and benefits of a large-scale water management project.</w:t>
            </w:r>
          </w:p>
          <w:p w:rsidR="00D6117A" w:rsidRPr="008D0386" w:rsidRDefault="00D6117A" w:rsidP="00EB5F06">
            <w:pPr>
              <w:pStyle w:val="Text1"/>
              <w:numPr>
                <w:ilvl w:val="0"/>
                <w:numId w:val="0"/>
              </w:numPr>
              <w:spacing w:before="0" w:after="0" w:line="240" w:lineRule="auto"/>
              <w:rPr>
                <w:rFonts w:ascii="Arial" w:hAnsi="Arial" w:cs="Arial"/>
                <w:sz w:val="18"/>
                <w:szCs w:val="18"/>
              </w:rPr>
            </w:pPr>
          </w:p>
        </w:tc>
        <w:tc>
          <w:tcPr>
            <w:tcW w:w="3543" w:type="dxa"/>
            <w:shd w:val="clear" w:color="auto" w:fill="DDF2FF"/>
          </w:tcPr>
          <w:p w:rsidR="00D6117A" w:rsidRPr="008D0386" w:rsidRDefault="00D6117A" w:rsidP="00EB5F06">
            <w:pPr>
              <w:pStyle w:val="Text1"/>
              <w:numPr>
                <w:ilvl w:val="0"/>
                <w:numId w:val="15"/>
              </w:numPr>
              <w:spacing w:before="0" w:after="0" w:line="240" w:lineRule="auto"/>
              <w:rPr>
                <w:rFonts w:ascii="Arial" w:hAnsi="Arial" w:cs="Arial"/>
                <w:sz w:val="18"/>
                <w:szCs w:val="18"/>
              </w:rPr>
            </w:pPr>
            <w:r w:rsidRPr="008D0386">
              <w:rPr>
                <w:rFonts w:ascii="Arial" w:hAnsi="Arial" w:cs="Arial"/>
                <w:sz w:val="18"/>
                <w:szCs w:val="18"/>
              </w:rPr>
              <w:t>Students produce a matrix of positive and negative impacts of the Three Gorges Dam Project sub-divided into social, economic and environmental categories.</w:t>
            </w:r>
          </w:p>
          <w:p w:rsidR="00D6117A" w:rsidRPr="008D0386" w:rsidRDefault="00D6117A" w:rsidP="00EB5F06">
            <w:pPr>
              <w:pStyle w:val="Text1"/>
              <w:numPr>
                <w:ilvl w:val="0"/>
                <w:numId w:val="15"/>
              </w:numPr>
              <w:spacing w:before="0" w:after="0" w:line="240" w:lineRule="auto"/>
              <w:rPr>
                <w:rFonts w:ascii="Arial" w:hAnsi="Arial" w:cs="Arial"/>
                <w:sz w:val="18"/>
                <w:szCs w:val="18"/>
              </w:rPr>
            </w:pPr>
            <w:r w:rsidRPr="008D0386">
              <w:rPr>
                <w:rFonts w:ascii="Arial" w:hAnsi="Arial" w:cs="Arial"/>
                <w:sz w:val="18"/>
                <w:szCs w:val="18"/>
              </w:rPr>
              <w:t>Students say whether or not they agree with the Three Gorges Dam Project using their matrix to back up their point of view.</w:t>
            </w:r>
          </w:p>
          <w:p w:rsidR="00D6117A" w:rsidRPr="00D21E12" w:rsidRDefault="00D6117A" w:rsidP="00EB5F06">
            <w:pPr>
              <w:pStyle w:val="Tabletextbullets"/>
              <w:numPr>
                <w:ilvl w:val="0"/>
                <w:numId w:val="0"/>
              </w:numPr>
              <w:spacing w:before="0" w:after="0" w:line="240" w:lineRule="auto"/>
              <w:ind w:left="340" w:hanging="340"/>
              <w:rPr>
                <w:rFonts w:cs="Arial"/>
                <w:szCs w:val="18"/>
                <w:lang w:eastAsia="en-US"/>
              </w:rPr>
            </w:pPr>
          </w:p>
        </w:tc>
        <w:tc>
          <w:tcPr>
            <w:tcW w:w="3402" w:type="dxa"/>
            <w:shd w:val="clear" w:color="auto" w:fill="DDF2FF"/>
          </w:tcPr>
          <w:p w:rsidR="00D6117A" w:rsidRPr="007973D3" w:rsidRDefault="00D6117A" w:rsidP="00EB5F06">
            <w:pPr>
              <w:pStyle w:val="Tabletext"/>
              <w:spacing w:before="0" w:after="0" w:line="240" w:lineRule="auto"/>
              <w:rPr>
                <w:szCs w:val="18"/>
                <w:lang w:val="fr-FR" w:eastAsia="en-GB"/>
              </w:rPr>
            </w:pPr>
            <w:r w:rsidRPr="007973D3">
              <w:rPr>
                <w:szCs w:val="18"/>
                <w:lang w:val="fr-FR" w:eastAsia="en-GB"/>
              </w:rPr>
              <w:t>TB-Edex pages 64–65</w:t>
            </w:r>
          </w:p>
          <w:p w:rsidR="00D6117A" w:rsidRPr="007973D3" w:rsidRDefault="00D6117A" w:rsidP="00EB5F06">
            <w:pPr>
              <w:pStyle w:val="Tabletext"/>
              <w:spacing w:before="0" w:after="0" w:line="240" w:lineRule="auto"/>
              <w:rPr>
                <w:szCs w:val="18"/>
                <w:lang w:val="fr-FR" w:eastAsia="en-GB"/>
              </w:rPr>
            </w:pPr>
            <w:r w:rsidRPr="007973D3">
              <w:rPr>
                <w:szCs w:val="18"/>
                <w:lang w:val="fr-FR" w:eastAsia="en-GB"/>
              </w:rPr>
              <w:t>TB-OUP pages 68–69</w:t>
            </w:r>
          </w:p>
          <w:p w:rsidR="00D6117A" w:rsidRPr="008D0386" w:rsidRDefault="00D6117A" w:rsidP="00EB5F06">
            <w:pPr>
              <w:pStyle w:val="Tabletext"/>
              <w:spacing w:before="0" w:after="0" w:line="240" w:lineRule="auto"/>
              <w:rPr>
                <w:szCs w:val="18"/>
                <w:lang w:eastAsia="en-GB"/>
              </w:rPr>
            </w:pPr>
            <w:r w:rsidRPr="008D0386">
              <w:rPr>
                <w:szCs w:val="18"/>
                <w:lang w:eastAsia="en-GB"/>
              </w:rPr>
              <w:t>ExPJune10 Q4</w:t>
            </w:r>
          </w:p>
          <w:p w:rsidR="00D6117A" w:rsidRPr="008D0386" w:rsidRDefault="00D6117A" w:rsidP="00EB5F06">
            <w:pPr>
              <w:pStyle w:val="Tabletext"/>
              <w:spacing w:before="0" w:after="0" w:line="240" w:lineRule="auto"/>
              <w:rPr>
                <w:szCs w:val="18"/>
                <w:lang w:eastAsia="en-GB"/>
              </w:rPr>
            </w:pPr>
            <w:r w:rsidRPr="008D0386">
              <w:rPr>
                <w:szCs w:val="18"/>
                <w:lang w:eastAsia="en-GB"/>
              </w:rPr>
              <w:t>ExPJan11 Q4</w:t>
            </w:r>
          </w:p>
          <w:p w:rsidR="00D6117A" w:rsidRPr="008D0386" w:rsidRDefault="00D6117A" w:rsidP="00EB5F06">
            <w:pPr>
              <w:pStyle w:val="Text1"/>
              <w:numPr>
                <w:ilvl w:val="0"/>
                <w:numId w:val="0"/>
              </w:numPr>
              <w:spacing w:before="0" w:after="0" w:line="240" w:lineRule="auto"/>
              <w:rPr>
                <w:rFonts w:ascii="Arial" w:hAnsi="Arial" w:cs="Arial"/>
                <w:sz w:val="18"/>
                <w:szCs w:val="18"/>
              </w:rPr>
            </w:pPr>
            <w:r w:rsidRPr="008D0386">
              <w:rPr>
                <w:rFonts w:ascii="Arial" w:hAnsi="Arial" w:cs="Arial"/>
                <w:sz w:val="18"/>
                <w:szCs w:val="18"/>
              </w:rPr>
              <w:t xml:space="preserve">Information at Channel 4 Changing Climate: Programme 2 </w:t>
            </w:r>
            <w:r w:rsidRPr="008D0386">
              <w:rPr>
                <w:rFonts w:ascii="Arial" w:hAnsi="Arial" w:cs="Arial"/>
                <w:i/>
                <w:sz w:val="18"/>
                <w:szCs w:val="18"/>
              </w:rPr>
              <w:t>The three gorges dam project.</w:t>
            </w:r>
          </w:p>
          <w:p w:rsidR="00D6117A" w:rsidRPr="008D0386" w:rsidRDefault="00D6117A" w:rsidP="00EB5F06">
            <w:pPr>
              <w:pStyle w:val="Text1"/>
              <w:numPr>
                <w:ilvl w:val="0"/>
                <w:numId w:val="0"/>
              </w:numPr>
              <w:spacing w:before="0" w:after="0" w:line="240" w:lineRule="auto"/>
              <w:rPr>
                <w:rFonts w:ascii="Arial" w:hAnsi="Arial" w:cs="Arial"/>
                <w:sz w:val="18"/>
                <w:szCs w:val="18"/>
              </w:rPr>
            </w:pPr>
            <w:r w:rsidRPr="008D0386">
              <w:rPr>
                <w:rFonts w:ascii="Arial" w:hAnsi="Arial" w:cs="Arial"/>
                <w:sz w:val="18"/>
                <w:szCs w:val="18"/>
              </w:rPr>
              <w:t xml:space="preserve">More information at GeoActive (Nelson Thornes) 383 </w:t>
            </w:r>
            <w:r w:rsidRPr="008D0386">
              <w:rPr>
                <w:rFonts w:ascii="Arial" w:hAnsi="Arial" w:cs="Arial"/>
                <w:i/>
                <w:sz w:val="18"/>
                <w:szCs w:val="18"/>
              </w:rPr>
              <w:t>The three gorges dam project.</w:t>
            </w:r>
          </w:p>
          <w:p w:rsidR="00D6117A" w:rsidRPr="008D0386" w:rsidRDefault="00D6117A" w:rsidP="00EB5F06">
            <w:pPr>
              <w:pStyle w:val="Tabletext"/>
              <w:spacing w:before="0" w:after="0" w:line="240" w:lineRule="auto"/>
              <w:rPr>
                <w:szCs w:val="18"/>
              </w:rPr>
            </w:pPr>
            <w:r w:rsidRPr="008D0386">
              <w:rPr>
                <w:szCs w:val="18"/>
              </w:rPr>
              <w:t>International Rivers, Three Gorges Dam:</w:t>
            </w:r>
          </w:p>
          <w:p w:rsidR="00D6117A" w:rsidRPr="008D0386" w:rsidRDefault="00D6117A" w:rsidP="00EB5F06">
            <w:pPr>
              <w:pStyle w:val="Tabletext"/>
              <w:spacing w:before="0" w:after="0" w:line="240" w:lineRule="auto"/>
              <w:rPr>
                <w:b/>
                <w:color w:val="0070C0"/>
                <w:szCs w:val="18"/>
                <w:u w:val="single"/>
              </w:rPr>
            </w:pPr>
            <w:hyperlink r:id="rId60" w:history="1">
              <w:r w:rsidRPr="008D0386">
                <w:rPr>
                  <w:rStyle w:val="Hyperlink"/>
                  <w:rFonts w:cs="Arial"/>
                  <w:b/>
                  <w:color w:val="0070C0"/>
                  <w:szCs w:val="18"/>
                  <w:u w:val="single"/>
                </w:rPr>
                <w:t>Three Gorges Dam</w:t>
              </w:r>
            </w:hyperlink>
          </w:p>
          <w:p w:rsidR="00D6117A" w:rsidRPr="008D0386" w:rsidRDefault="00D6117A" w:rsidP="00EB5F06">
            <w:pPr>
              <w:pStyle w:val="Tabletext"/>
              <w:spacing w:before="0" w:after="0" w:line="240" w:lineRule="auto"/>
              <w:rPr>
                <w:szCs w:val="18"/>
              </w:rPr>
            </w:pPr>
            <w:r w:rsidRPr="008D0386">
              <w:rPr>
                <w:szCs w:val="18"/>
              </w:rPr>
              <w:t>China’s Three Gorges Corporation:</w:t>
            </w:r>
          </w:p>
          <w:p w:rsidR="00D6117A" w:rsidRPr="008D0386" w:rsidRDefault="00D6117A" w:rsidP="00EB5F06">
            <w:pPr>
              <w:pStyle w:val="Text1"/>
              <w:numPr>
                <w:ilvl w:val="0"/>
                <w:numId w:val="0"/>
              </w:numPr>
              <w:spacing w:before="0" w:after="0" w:line="240" w:lineRule="auto"/>
              <w:rPr>
                <w:rFonts w:ascii="Arial" w:hAnsi="Arial" w:cs="Arial"/>
                <w:sz w:val="18"/>
                <w:szCs w:val="18"/>
              </w:rPr>
            </w:pPr>
            <w:hyperlink r:id="rId61" w:history="1">
              <w:r w:rsidRPr="008D0386">
                <w:rPr>
                  <w:rStyle w:val="Hyperlink"/>
                  <w:rFonts w:ascii="Arial" w:hAnsi="Arial" w:cs="Arial"/>
                  <w:b/>
                  <w:color w:val="0070C0"/>
                  <w:sz w:val="18"/>
                  <w:szCs w:val="18"/>
                  <w:u w:val="single"/>
                </w:rPr>
                <w:t>CTG.com.cn</w:t>
              </w:r>
            </w:hyperlink>
          </w:p>
        </w:tc>
      </w:tr>
      <w:tr w:rsidR="00D6117A" w:rsidRPr="008D0386" w:rsidTr="00CC3EE5">
        <w:tc>
          <w:tcPr>
            <w:tcW w:w="1985" w:type="dxa"/>
            <w:vMerge/>
            <w:shd w:val="clear" w:color="auto" w:fill="DDF2FF"/>
          </w:tcPr>
          <w:p w:rsidR="00D6117A" w:rsidRPr="008D0386" w:rsidRDefault="00D6117A" w:rsidP="00EB5F06">
            <w:pPr>
              <w:pStyle w:val="Tableintrohead"/>
              <w:spacing w:before="0" w:after="0" w:line="240" w:lineRule="auto"/>
              <w:rPr>
                <w:szCs w:val="18"/>
              </w:rPr>
            </w:pPr>
          </w:p>
        </w:tc>
        <w:tc>
          <w:tcPr>
            <w:tcW w:w="2693" w:type="dxa"/>
            <w:shd w:val="clear" w:color="auto" w:fill="DDF2FF"/>
          </w:tcPr>
          <w:p w:rsidR="00D6117A" w:rsidRPr="008D0386" w:rsidRDefault="00D6117A" w:rsidP="00EB5F06">
            <w:pPr>
              <w:autoSpaceDE w:val="0"/>
              <w:autoSpaceDN w:val="0"/>
              <w:adjustRightInd w:val="0"/>
              <w:rPr>
                <w:rFonts w:ascii="Arial" w:hAnsi="Arial" w:cs="Arial"/>
                <w:sz w:val="18"/>
                <w:szCs w:val="18"/>
                <w:lang w:eastAsia="en-GB"/>
              </w:rPr>
            </w:pPr>
            <w:r>
              <w:rPr>
                <w:rFonts w:ascii="Arial" w:hAnsi="Arial" w:cs="Arial"/>
                <w:sz w:val="18"/>
                <w:szCs w:val="18"/>
                <w:lang w:eastAsia="en-GB"/>
              </w:rPr>
              <w:t>Examine</w:t>
            </w:r>
            <w:r w:rsidRPr="008D0386">
              <w:rPr>
                <w:rFonts w:ascii="Arial" w:hAnsi="Arial" w:cs="Arial"/>
                <w:sz w:val="18"/>
                <w:szCs w:val="18"/>
                <w:lang w:eastAsia="en-GB"/>
              </w:rPr>
              <w:t xml:space="preserve"> the role of named small-scale intermediate technology solutions such as water harvesting in the developing world.</w:t>
            </w:r>
          </w:p>
        </w:tc>
        <w:tc>
          <w:tcPr>
            <w:tcW w:w="3119" w:type="dxa"/>
            <w:shd w:val="clear" w:color="auto" w:fill="DDF2FF"/>
          </w:tcPr>
          <w:p w:rsidR="00D6117A" w:rsidRPr="008D0386" w:rsidRDefault="00D6117A" w:rsidP="00EB5F06">
            <w:pPr>
              <w:pStyle w:val="Tabletext"/>
              <w:numPr>
                <w:ilvl w:val="0"/>
                <w:numId w:val="14"/>
              </w:numPr>
              <w:spacing w:before="0" w:after="0" w:line="240" w:lineRule="auto"/>
              <w:rPr>
                <w:szCs w:val="18"/>
              </w:rPr>
            </w:pPr>
            <w:r w:rsidRPr="008D0386">
              <w:rPr>
                <w:szCs w:val="18"/>
              </w:rPr>
              <w:t>Understand how innovation and intermediate technology can solve local water problems in LEDCs</w:t>
            </w:r>
          </w:p>
        </w:tc>
        <w:tc>
          <w:tcPr>
            <w:tcW w:w="3543" w:type="dxa"/>
            <w:shd w:val="clear" w:color="auto" w:fill="DDF2FF"/>
          </w:tcPr>
          <w:p w:rsidR="00D6117A" w:rsidRPr="00D21E12" w:rsidRDefault="00D6117A" w:rsidP="00EB5F06">
            <w:pPr>
              <w:pStyle w:val="Tabletextbullets"/>
              <w:numPr>
                <w:ilvl w:val="0"/>
                <w:numId w:val="15"/>
              </w:numPr>
              <w:spacing w:before="0" w:after="0" w:line="240" w:lineRule="auto"/>
              <w:rPr>
                <w:rFonts w:cs="Arial"/>
                <w:szCs w:val="18"/>
                <w:lang w:eastAsia="en-US"/>
              </w:rPr>
            </w:pPr>
            <w:r w:rsidRPr="00D21E12">
              <w:rPr>
                <w:rFonts w:cs="Arial"/>
                <w:szCs w:val="18"/>
                <w:lang w:eastAsia="en-US"/>
              </w:rPr>
              <w:t>Students produce a short PowerPoint of different case studies showing their sustainable aspects and explain how they are intermediate technology projects.</w:t>
            </w:r>
          </w:p>
        </w:tc>
        <w:tc>
          <w:tcPr>
            <w:tcW w:w="3402" w:type="dxa"/>
            <w:shd w:val="clear" w:color="auto" w:fill="DDF2FF"/>
          </w:tcPr>
          <w:p w:rsidR="00D6117A" w:rsidRPr="008D0386" w:rsidRDefault="00D6117A" w:rsidP="00EB5F06">
            <w:pPr>
              <w:pStyle w:val="Text1"/>
              <w:numPr>
                <w:ilvl w:val="0"/>
                <w:numId w:val="0"/>
              </w:numPr>
              <w:spacing w:before="0" w:after="0" w:line="240" w:lineRule="auto"/>
              <w:rPr>
                <w:rFonts w:ascii="Arial" w:hAnsi="Arial" w:cs="Arial"/>
                <w:sz w:val="18"/>
                <w:szCs w:val="18"/>
              </w:rPr>
            </w:pPr>
            <w:r w:rsidRPr="008D0386">
              <w:rPr>
                <w:rFonts w:ascii="Arial" w:hAnsi="Arial" w:cs="Arial"/>
                <w:sz w:val="18"/>
                <w:szCs w:val="18"/>
                <w:lang w:eastAsia="en-GB"/>
              </w:rPr>
              <w:t>TB-Edex pages 66</w:t>
            </w:r>
            <w:bookmarkStart w:id="1" w:name="OLE_LINK1"/>
            <w:bookmarkStart w:id="2" w:name="OLE_LINK2"/>
            <w:r w:rsidRPr="008D0386">
              <w:rPr>
                <w:rFonts w:ascii="Arial" w:hAnsi="Arial" w:cs="Arial"/>
                <w:szCs w:val="18"/>
                <w:lang w:eastAsia="en-GB"/>
              </w:rPr>
              <w:t>–</w:t>
            </w:r>
            <w:bookmarkEnd w:id="1"/>
            <w:bookmarkEnd w:id="2"/>
            <w:r w:rsidRPr="008D0386">
              <w:rPr>
                <w:rFonts w:ascii="Arial" w:hAnsi="Arial" w:cs="Arial"/>
                <w:sz w:val="18"/>
                <w:szCs w:val="18"/>
                <w:lang w:eastAsia="en-GB"/>
              </w:rPr>
              <w:t>67</w:t>
            </w:r>
            <w:r w:rsidRPr="008D0386">
              <w:rPr>
                <w:rFonts w:ascii="Arial" w:hAnsi="Arial" w:cs="Arial"/>
                <w:sz w:val="18"/>
                <w:szCs w:val="18"/>
              </w:rPr>
              <w:t xml:space="preserve"> case study on hand pumped water in Tanzania with an activity and website.</w:t>
            </w:r>
          </w:p>
          <w:p w:rsidR="00D6117A" w:rsidRPr="008D0386" w:rsidRDefault="00D6117A" w:rsidP="00EB5F06">
            <w:pPr>
              <w:pStyle w:val="Tabletext"/>
              <w:spacing w:before="0" w:after="0" w:line="240" w:lineRule="auto"/>
              <w:rPr>
                <w:szCs w:val="18"/>
                <w:lang w:eastAsia="en-GB"/>
              </w:rPr>
            </w:pPr>
            <w:r w:rsidRPr="008D0386">
              <w:rPr>
                <w:szCs w:val="18"/>
                <w:lang w:eastAsia="en-GB"/>
              </w:rPr>
              <w:t>TB-OUP pages 70–71</w:t>
            </w:r>
          </w:p>
          <w:p w:rsidR="00D6117A" w:rsidRDefault="00D6117A" w:rsidP="00EB5F06">
            <w:pPr>
              <w:pStyle w:val="Tabletext"/>
              <w:spacing w:before="0" w:after="0" w:line="240" w:lineRule="auto"/>
              <w:rPr>
                <w:szCs w:val="18"/>
                <w:lang w:eastAsia="en-GB"/>
              </w:rPr>
            </w:pPr>
            <w:r w:rsidRPr="008D0386">
              <w:rPr>
                <w:szCs w:val="18"/>
                <w:lang w:eastAsia="en-GB"/>
              </w:rPr>
              <w:t>ExPJune10 Q4</w:t>
            </w:r>
          </w:p>
          <w:p w:rsidR="00D6117A" w:rsidRPr="008D0386" w:rsidRDefault="00D6117A" w:rsidP="00EB5F06">
            <w:pPr>
              <w:pStyle w:val="Tabletext"/>
              <w:spacing w:before="0" w:after="0" w:line="240" w:lineRule="auto"/>
              <w:rPr>
                <w:szCs w:val="18"/>
                <w:lang w:eastAsia="en-GB"/>
              </w:rPr>
            </w:pPr>
            <w:r>
              <w:rPr>
                <w:szCs w:val="18"/>
                <w:lang w:eastAsia="en-GB"/>
              </w:rPr>
              <w:t>SAMs Q4c</w:t>
            </w:r>
          </w:p>
          <w:p w:rsidR="00D6117A" w:rsidRPr="008D0386" w:rsidRDefault="00D6117A" w:rsidP="00EB5F06">
            <w:pPr>
              <w:pStyle w:val="Tabletext"/>
              <w:spacing w:before="0" w:after="0" w:line="240" w:lineRule="auto"/>
              <w:rPr>
                <w:szCs w:val="18"/>
                <w:lang w:eastAsia="en-GB"/>
              </w:rPr>
            </w:pPr>
            <w:r w:rsidRPr="008D0386">
              <w:rPr>
                <w:szCs w:val="18"/>
                <w:lang w:eastAsia="en-GB"/>
              </w:rPr>
              <w:t>TG page 57 making decisions: water supply in the UK</w:t>
            </w:r>
          </w:p>
          <w:p w:rsidR="00D6117A" w:rsidRPr="008D0386" w:rsidRDefault="00D6117A" w:rsidP="00EB5F06">
            <w:pPr>
              <w:pStyle w:val="Tabletext"/>
              <w:spacing w:before="0" w:after="0" w:line="240" w:lineRule="auto"/>
              <w:rPr>
                <w:szCs w:val="18"/>
                <w:lang w:eastAsia="en-GB"/>
              </w:rPr>
            </w:pPr>
            <w:r w:rsidRPr="008D0386">
              <w:rPr>
                <w:szCs w:val="18"/>
                <w:lang w:eastAsia="en-GB"/>
              </w:rPr>
              <w:t>Rainwater harvesting pumpkin tanks:</w:t>
            </w:r>
          </w:p>
          <w:p w:rsidR="00D6117A" w:rsidRPr="008D0386" w:rsidRDefault="00D6117A" w:rsidP="00EB5F06">
            <w:pPr>
              <w:pStyle w:val="Tabletext"/>
              <w:spacing w:before="0" w:after="0" w:line="240" w:lineRule="auto"/>
              <w:rPr>
                <w:b/>
                <w:color w:val="0070C0"/>
                <w:szCs w:val="18"/>
                <w:u w:val="single"/>
                <w:lang w:eastAsia="en-GB"/>
              </w:rPr>
            </w:pPr>
            <w:hyperlink r:id="rId62" w:history="1">
              <w:r w:rsidRPr="008D0386">
                <w:rPr>
                  <w:rStyle w:val="Hyperlink"/>
                  <w:rFonts w:cs="Arial"/>
                  <w:b/>
                  <w:color w:val="0070C0"/>
                  <w:szCs w:val="18"/>
                  <w:u w:val="single"/>
                  <w:lang w:eastAsia="en-GB"/>
                </w:rPr>
                <w:t>Pumpkin Tank</w:t>
              </w:r>
            </w:hyperlink>
            <w:r w:rsidRPr="008D0386">
              <w:rPr>
                <w:b/>
                <w:color w:val="0070C0"/>
                <w:szCs w:val="18"/>
                <w:u w:val="single"/>
                <w:lang w:eastAsia="en-GB"/>
              </w:rPr>
              <w:t xml:space="preserve"> </w:t>
            </w:r>
          </w:p>
          <w:p w:rsidR="00D6117A" w:rsidRPr="008D0386" w:rsidRDefault="00D6117A" w:rsidP="00EB5F06">
            <w:pPr>
              <w:pStyle w:val="Tabletext"/>
              <w:spacing w:before="0" w:after="0" w:line="240" w:lineRule="auto"/>
              <w:rPr>
                <w:b/>
                <w:szCs w:val="18"/>
                <w:u w:val="single"/>
              </w:rPr>
            </w:pPr>
            <w:r w:rsidRPr="008D0386">
              <w:rPr>
                <w:szCs w:val="18"/>
              </w:rPr>
              <w:t xml:space="preserve">Water aid website: </w:t>
            </w:r>
            <w:hyperlink r:id="rId63" w:history="1">
              <w:r w:rsidRPr="008D0386">
                <w:rPr>
                  <w:rStyle w:val="Hyperlink"/>
                  <w:rFonts w:cs="Arial"/>
                  <w:b/>
                  <w:color w:val="0070C0"/>
                  <w:szCs w:val="18"/>
                  <w:u w:val="single"/>
                </w:rPr>
                <w:t>http://www.wateraid.org/uk/</w:t>
              </w:r>
            </w:hyperlink>
            <w:r w:rsidRPr="008D0386">
              <w:rPr>
                <w:b/>
                <w:szCs w:val="18"/>
                <w:u w:val="single"/>
              </w:rPr>
              <w:t xml:space="preserve"> </w:t>
            </w:r>
          </w:p>
        </w:tc>
      </w:tr>
      <w:tr w:rsidR="00D6117A" w:rsidRPr="008D0386" w:rsidTr="00CC3EE5">
        <w:tc>
          <w:tcPr>
            <w:tcW w:w="1985" w:type="dxa"/>
            <w:shd w:val="clear" w:color="auto" w:fill="FDE9D9"/>
          </w:tcPr>
          <w:p w:rsidR="00D6117A" w:rsidRPr="008D0386" w:rsidRDefault="00D6117A" w:rsidP="00EB5F06">
            <w:pPr>
              <w:pStyle w:val="Tableintrohead"/>
              <w:spacing w:before="0" w:after="0" w:line="240" w:lineRule="auto"/>
              <w:rPr>
                <w:szCs w:val="18"/>
              </w:rPr>
            </w:pPr>
            <w:r w:rsidRPr="008D0386">
              <w:rPr>
                <w:szCs w:val="18"/>
              </w:rPr>
              <w:t>18</w:t>
            </w:r>
          </w:p>
        </w:tc>
        <w:tc>
          <w:tcPr>
            <w:tcW w:w="2693" w:type="dxa"/>
            <w:shd w:val="clear" w:color="auto" w:fill="FDE9D9"/>
          </w:tcPr>
          <w:p w:rsidR="00D6117A" w:rsidRPr="008D0386" w:rsidRDefault="00D6117A" w:rsidP="00EB5F06">
            <w:pPr>
              <w:pStyle w:val="Tabletext"/>
              <w:spacing w:before="0" w:after="0" w:line="240" w:lineRule="auto"/>
              <w:rPr>
                <w:szCs w:val="18"/>
              </w:rPr>
            </w:pPr>
            <w:r w:rsidRPr="008D0386">
              <w:rPr>
                <w:szCs w:val="18"/>
              </w:rPr>
              <w:t>Consolidation and assessment week</w:t>
            </w:r>
          </w:p>
        </w:tc>
        <w:tc>
          <w:tcPr>
            <w:tcW w:w="3119" w:type="dxa"/>
            <w:shd w:val="clear" w:color="auto" w:fill="FDE9D9"/>
          </w:tcPr>
          <w:p w:rsidR="00D6117A" w:rsidRPr="008D0386" w:rsidRDefault="00D6117A" w:rsidP="00EB5F06">
            <w:pPr>
              <w:pStyle w:val="Tabletext"/>
              <w:numPr>
                <w:ilvl w:val="0"/>
                <w:numId w:val="14"/>
              </w:numPr>
              <w:spacing w:before="0" w:after="0" w:line="240" w:lineRule="auto"/>
              <w:rPr>
                <w:szCs w:val="18"/>
              </w:rPr>
            </w:pPr>
            <w:r w:rsidRPr="008D0386">
              <w:rPr>
                <w:szCs w:val="18"/>
              </w:rPr>
              <w:t xml:space="preserve">Review Battle for the Biosphere and Water World topics. </w:t>
            </w:r>
          </w:p>
        </w:tc>
        <w:tc>
          <w:tcPr>
            <w:tcW w:w="3543" w:type="dxa"/>
            <w:shd w:val="clear" w:color="auto" w:fill="FDE9D9"/>
          </w:tcPr>
          <w:p w:rsidR="00D6117A" w:rsidRPr="00D21E12" w:rsidRDefault="00D6117A" w:rsidP="00EB5F06">
            <w:pPr>
              <w:pStyle w:val="Tabletextbullets"/>
              <w:numPr>
                <w:ilvl w:val="0"/>
                <w:numId w:val="15"/>
              </w:numPr>
              <w:spacing w:before="0" w:after="0" w:line="240" w:lineRule="auto"/>
              <w:rPr>
                <w:rFonts w:cs="Arial"/>
                <w:szCs w:val="18"/>
                <w:lang w:eastAsia="en-US"/>
              </w:rPr>
            </w:pPr>
            <w:r w:rsidRPr="00D21E12">
              <w:rPr>
                <w:rFonts w:cs="Arial"/>
                <w:szCs w:val="18"/>
                <w:lang w:eastAsia="en-US"/>
              </w:rPr>
              <w:t>Use the AT-CD glossary function to test key terminology definitions.</w:t>
            </w:r>
          </w:p>
          <w:p w:rsidR="00D6117A" w:rsidRPr="00D21E12" w:rsidRDefault="00D6117A" w:rsidP="00EB5F06">
            <w:pPr>
              <w:pStyle w:val="Tabletextbullets"/>
              <w:numPr>
                <w:ilvl w:val="0"/>
                <w:numId w:val="15"/>
              </w:numPr>
              <w:spacing w:before="0" w:after="0" w:line="240" w:lineRule="auto"/>
              <w:rPr>
                <w:rFonts w:cs="Arial"/>
                <w:szCs w:val="18"/>
                <w:lang w:eastAsia="en-US"/>
              </w:rPr>
            </w:pPr>
            <w:r w:rsidRPr="00D21E12">
              <w:rPr>
                <w:rFonts w:cs="Arial"/>
                <w:szCs w:val="18"/>
                <w:lang w:eastAsia="en-US"/>
              </w:rPr>
              <w:t>Formal assessment using SAMs Foundation and Higher tier Unit 1 question 3 and question 4.</w:t>
            </w:r>
          </w:p>
        </w:tc>
        <w:tc>
          <w:tcPr>
            <w:tcW w:w="3402" w:type="dxa"/>
            <w:shd w:val="clear" w:color="auto" w:fill="FDE9D9"/>
          </w:tcPr>
          <w:p w:rsidR="00D6117A" w:rsidRPr="007973D3" w:rsidRDefault="00D6117A" w:rsidP="00EB5F06">
            <w:pPr>
              <w:pStyle w:val="Tabletext"/>
              <w:spacing w:before="0" w:after="0" w:line="240" w:lineRule="auto"/>
              <w:rPr>
                <w:szCs w:val="18"/>
                <w:lang w:val="fr-FR" w:eastAsia="en-GB"/>
              </w:rPr>
            </w:pPr>
            <w:r w:rsidRPr="007973D3">
              <w:rPr>
                <w:szCs w:val="18"/>
                <w:lang w:val="fr-FR" w:eastAsia="en-GB"/>
              </w:rPr>
              <w:t>TB-Edex Examzone pages 54–55</w:t>
            </w:r>
          </w:p>
          <w:p w:rsidR="00D6117A" w:rsidRPr="007973D3" w:rsidRDefault="00D6117A" w:rsidP="00EB5F06">
            <w:pPr>
              <w:pStyle w:val="Tabletext"/>
              <w:spacing w:before="0" w:after="0" w:line="240" w:lineRule="auto"/>
              <w:rPr>
                <w:szCs w:val="18"/>
                <w:lang w:val="fr-FR" w:eastAsia="en-GB"/>
              </w:rPr>
            </w:pPr>
            <w:r w:rsidRPr="007973D3">
              <w:rPr>
                <w:szCs w:val="18"/>
                <w:lang w:val="fr-FR" w:eastAsia="en-GB"/>
              </w:rPr>
              <w:t>TB-Edex Examzone pages 68–69</w:t>
            </w:r>
          </w:p>
          <w:p w:rsidR="00D6117A" w:rsidRPr="008D0386" w:rsidRDefault="00D6117A" w:rsidP="00EB5F06">
            <w:pPr>
              <w:pStyle w:val="Tabletext"/>
              <w:spacing w:before="0" w:after="0" w:line="240" w:lineRule="auto"/>
              <w:rPr>
                <w:b/>
                <w:szCs w:val="18"/>
                <w:u w:val="single"/>
              </w:rPr>
            </w:pPr>
            <w:r w:rsidRPr="008D0386">
              <w:rPr>
                <w:szCs w:val="18"/>
                <w:lang w:eastAsia="en-GB"/>
              </w:rPr>
              <w:t>AT-CD Examzone, KnowZone multiple choice questions</w:t>
            </w:r>
          </w:p>
        </w:tc>
      </w:tr>
    </w:tbl>
    <w:p w:rsidR="00D6117A" w:rsidRPr="008D0386" w:rsidRDefault="00D6117A" w:rsidP="002D7697">
      <w:pPr>
        <w:pStyle w:val="Openertext"/>
        <w:spacing w:line="276" w:lineRule="auto"/>
        <w:rPr>
          <w:b/>
          <w:sz w:val="20"/>
          <w:szCs w:val="20"/>
        </w:rPr>
      </w:pPr>
    </w:p>
    <w:p w:rsidR="00D6117A" w:rsidRDefault="00D6117A" w:rsidP="002D7697">
      <w:pPr>
        <w:pStyle w:val="Openertext"/>
        <w:spacing w:line="276" w:lineRule="auto"/>
        <w:rPr>
          <w:b/>
          <w:sz w:val="20"/>
          <w:szCs w:val="20"/>
        </w:rPr>
      </w:pPr>
    </w:p>
    <w:p w:rsidR="00D6117A" w:rsidRDefault="00D6117A" w:rsidP="002D7697">
      <w:pPr>
        <w:pStyle w:val="Openertext"/>
        <w:spacing w:line="276" w:lineRule="auto"/>
        <w:rPr>
          <w:b/>
          <w:sz w:val="20"/>
          <w:szCs w:val="20"/>
        </w:rPr>
      </w:pPr>
    </w:p>
    <w:p w:rsidR="00D6117A" w:rsidRDefault="00D6117A" w:rsidP="002D7697">
      <w:pPr>
        <w:pStyle w:val="Openertext"/>
        <w:spacing w:line="276" w:lineRule="auto"/>
        <w:rPr>
          <w:b/>
          <w:sz w:val="20"/>
          <w:szCs w:val="20"/>
        </w:rPr>
      </w:pPr>
    </w:p>
    <w:p w:rsidR="00D6117A" w:rsidRDefault="00D6117A" w:rsidP="002D7697">
      <w:pPr>
        <w:pStyle w:val="Openertext"/>
        <w:spacing w:line="276" w:lineRule="auto"/>
        <w:rPr>
          <w:b/>
          <w:sz w:val="20"/>
          <w:szCs w:val="20"/>
        </w:rPr>
      </w:pPr>
    </w:p>
    <w:p w:rsidR="00D6117A" w:rsidRDefault="00D6117A" w:rsidP="002D7697">
      <w:pPr>
        <w:pStyle w:val="Openertext"/>
        <w:spacing w:line="276" w:lineRule="auto"/>
        <w:rPr>
          <w:b/>
          <w:sz w:val="20"/>
          <w:szCs w:val="20"/>
        </w:rPr>
      </w:pPr>
    </w:p>
    <w:p w:rsidR="00D6117A" w:rsidRDefault="00D6117A" w:rsidP="002D7697">
      <w:pPr>
        <w:pStyle w:val="Openertext"/>
        <w:spacing w:line="276" w:lineRule="auto"/>
        <w:rPr>
          <w:b/>
          <w:sz w:val="20"/>
          <w:szCs w:val="20"/>
        </w:rPr>
      </w:pPr>
    </w:p>
    <w:p w:rsidR="00D6117A" w:rsidRDefault="00D6117A" w:rsidP="002D7697">
      <w:pPr>
        <w:pStyle w:val="Openertext"/>
        <w:spacing w:line="276" w:lineRule="auto"/>
        <w:rPr>
          <w:b/>
          <w:sz w:val="20"/>
          <w:szCs w:val="20"/>
        </w:rPr>
      </w:pPr>
    </w:p>
    <w:p w:rsidR="00D6117A" w:rsidRDefault="00D6117A" w:rsidP="002D7697">
      <w:pPr>
        <w:pStyle w:val="Openertext"/>
        <w:spacing w:line="276" w:lineRule="auto"/>
        <w:rPr>
          <w:b/>
          <w:sz w:val="20"/>
          <w:szCs w:val="20"/>
        </w:rPr>
      </w:pPr>
    </w:p>
    <w:p w:rsidR="00D6117A" w:rsidRDefault="00D6117A" w:rsidP="002D7697">
      <w:pPr>
        <w:pStyle w:val="Openertext"/>
        <w:spacing w:line="276" w:lineRule="auto"/>
        <w:rPr>
          <w:b/>
          <w:sz w:val="20"/>
          <w:szCs w:val="20"/>
        </w:rPr>
      </w:pPr>
    </w:p>
    <w:p w:rsidR="00D6117A" w:rsidRDefault="00D6117A" w:rsidP="002D7697">
      <w:pPr>
        <w:pStyle w:val="Openertext"/>
        <w:spacing w:line="276" w:lineRule="auto"/>
        <w:rPr>
          <w:b/>
          <w:sz w:val="20"/>
          <w:szCs w:val="20"/>
        </w:rPr>
      </w:pPr>
    </w:p>
    <w:p w:rsidR="00D6117A" w:rsidRDefault="00D6117A" w:rsidP="002D7697">
      <w:pPr>
        <w:pStyle w:val="Openertext"/>
        <w:spacing w:line="276" w:lineRule="auto"/>
        <w:rPr>
          <w:b/>
          <w:sz w:val="20"/>
          <w:szCs w:val="20"/>
        </w:rPr>
      </w:pPr>
    </w:p>
    <w:p w:rsidR="00D6117A" w:rsidRDefault="00D6117A" w:rsidP="002D7697">
      <w:pPr>
        <w:pStyle w:val="Openertext"/>
        <w:spacing w:line="276" w:lineRule="auto"/>
        <w:rPr>
          <w:b/>
          <w:sz w:val="20"/>
          <w:szCs w:val="20"/>
        </w:rPr>
      </w:pPr>
    </w:p>
    <w:p w:rsidR="00D6117A" w:rsidRDefault="00D6117A" w:rsidP="002D7697">
      <w:pPr>
        <w:pStyle w:val="Openertext"/>
        <w:spacing w:line="276" w:lineRule="auto"/>
        <w:rPr>
          <w:b/>
          <w:sz w:val="20"/>
          <w:szCs w:val="20"/>
        </w:rPr>
      </w:pPr>
    </w:p>
    <w:p w:rsidR="00D6117A" w:rsidRDefault="00D6117A" w:rsidP="002D7697">
      <w:pPr>
        <w:pStyle w:val="Openertext"/>
        <w:spacing w:line="276" w:lineRule="auto"/>
        <w:rPr>
          <w:b/>
          <w:sz w:val="20"/>
          <w:szCs w:val="20"/>
        </w:rPr>
      </w:pPr>
    </w:p>
    <w:p w:rsidR="00D6117A" w:rsidRDefault="00D6117A" w:rsidP="002D7697">
      <w:pPr>
        <w:pStyle w:val="Openertext"/>
        <w:spacing w:line="276" w:lineRule="auto"/>
        <w:rPr>
          <w:b/>
          <w:sz w:val="20"/>
          <w:szCs w:val="20"/>
        </w:rPr>
      </w:pPr>
    </w:p>
    <w:p w:rsidR="00D6117A" w:rsidRDefault="00D6117A" w:rsidP="002D7697">
      <w:pPr>
        <w:pStyle w:val="Openertext"/>
        <w:spacing w:line="276" w:lineRule="auto"/>
        <w:rPr>
          <w:b/>
          <w:sz w:val="20"/>
          <w:szCs w:val="20"/>
        </w:rPr>
      </w:pPr>
    </w:p>
    <w:p w:rsidR="00D6117A" w:rsidRDefault="00D6117A" w:rsidP="002D7697">
      <w:pPr>
        <w:pStyle w:val="Openertext"/>
        <w:spacing w:line="276" w:lineRule="auto"/>
        <w:rPr>
          <w:b/>
          <w:sz w:val="20"/>
          <w:szCs w:val="20"/>
        </w:rPr>
      </w:pPr>
    </w:p>
    <w:p w:rsidR="00D6117A" w:rsidRDefault="00D6117A" w:rsidP="002D7697">
      <w:pPr>
        <w:pStyle w:val="Openertext"/>
        <w:spacing w:line="276" w:lineRule="auto"/>
        <w:rPr>
          <w:b/>
          <w:sz w:val="20"/>
          <w:szCs w:val="20"/>
        </w:rPr>
      </w:pPr>
    </w:p>
    <w:p w:rsidR="00D6117A" w:rsidRPr="008D0386" w:rsidRDefault="00D6117A" w:rsidP="002D7697">
      <w:pPr>
        <w:pStyle w:val="Openertext"/>
        <w:spacing w:line="276" w:lineRule="auto"/>
        <w:rPr>
          <w:b/>
          <w:sz w:val="20"/>
          <w:szCs w:val="20"/>
        </w:rPr>
      </w:pPr>
      <w:r w:rsidRPr="008D0386">
        <w:rPr>
          <w:b/>
          <w:sz w:val="20"/>
          <w:szCs w:val="20"/>
        </w:rPr>
        <w:t>Unit 1 Dynamic Planet Section B option topics</w:t>
      </w:r>
    </w:p>
    <w:p w:rsidR="00D6117A" w:rsidRPr="008D0386" w:rsidRDefault="00D6117A" w:rsidP="002D7697">
      <w:pPr>
        <w:pStyle w:val="Openertext"/>
        <w:spacing w:line="276" w:lineRule="auto"/>
        <w:rPr>
          <w:b/>
          <w:sz w:val="20"/>
          <w:szCs w:val="20"/>
        </w:rPr>
      </w:pPr>
      <w:r w:rsidRPr="008D0386">
        <w:rPr>
          <w:b/>
          <w:sz w:val="20"/>
          <w:szCs w:val="20"/>
        </w:rPr>
        <w:t xml:space="preserve">Coastal Change and Conflict </w:t>
      </w:r>
    </w:p>
    <w:p w:rsidR="00D6117A" w:rsidRPr="008D0386" w:rsidRDefault="00D6117A" w:rsidP="002D7697">
      <w:pPr>
        <w:pStyle w:val="Openertext"/>
        <w:spacing w:line="276" w:lineRule="auto"/>
        <w:rPr>
          <w:b/>
          <w:bCs/>
          <w:sz w:val="20"/>
          <w:szCs w:val="20"/>
          <w:lang w:eastAsia="en-GB"/>
        </w:rPr>
      </w:pPr>
      <w:r w:rsidRPr="008D0386">
        <w:rPr>
          <w:b/>
          <w:bCs/>
          <w:sz w:val="20"/>
          <w:szCs w:val="20"/>
          <w:lang w:eastAsia="en-GB"/>
        </w:rPr>
        <w:t>5.1 How are different coastlines produced by physical processes?</w:t>
      </w:r>
    </w:p>
    <w:p w:rsidR="00D6117A" w:rsidRPr="008D0386" w:rsidRDefault="00D6117A" w:rsidP="002D7697">
      <w:pPr>
        <w:pStyle w:val="Openertext"/>
        <w:spacing w:line="276" w:lineRule="auto"/>
        <w:rPr>
          <w:b/>
          <w:sz w:val="20"/>
          <w:szCs w:val="20"/>
        </w:rPr>
      </w:pPr>
      <w:r w:rsidRPr="008D0386">
        <w:rPr>
          <w:b/>
          <w:bCs/>
          <w:sz w:val="20"/>
          <w:szCs w:val="20"/>
          <w:lang w:eastAsia="en-GB"/>
        </w:rPr>
        <w:t>5.2 Why does conflict occur on the coast and how can this be managed?</w:t>
      </w: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5"/>
        <w:gridCol w:w="2693"/>
        <w:gridCol w:w="3119"/>
        <w:gridCol w:w="3543"/>
        <w:gridCol w:w="3402"/>
      </w:tblGrid>
      <w:tr w:rsidR="00D6117A" w:rsidRPr="008D0386" w:rsidTr="00AA7F56">
        <w:tc>
          <w:tcPr>
            <w:tcW w:w="1985" w:type="dxa"/>
            <w:tcBorders>
              <w:right w:val="single" w:sz="4" w:space="0" w:color="FFFFFF"/>
            </w:tcBorders>
            <w:shd w:val="clear" w:color="auto" w:fill="7DB61A"/>
          </w:tcPr>
          <w:p w:rsidR="00D6117A" w:rsidRPr="008D0386" w:rsidRDefault="00D6117A" w:rsidP="00EB5F06">
            <w:pPr>
              <w:pStyle w:val="Tableintrohead"/>
              <w:spacing w:before="0" w:after="0" w:line="276" w:lineRule="auto"/>
              <w:rPr>
                <w:szCs w:val="18"/>
              </w:rPr>
            </w:pPr>
            <w:r w:rsidRPr="008D0386">
              <w:rPr>
                <w:szCs w:val="18"/>
              </w:rPr>
              <w:t xml:space="preserve">Week </w:t>
            </w:r>
          </w:p>
        </w:tc>
        <w:tc>
          <w:tcPr>
            <w:tcW w:w="2693" w:type="dxa"/>
            <w:tcBorders>
              <w:left w:val="single" w:sz="4" w:space="0" w:color="FFFFFF"/>
              <w:right w:val="single" w:sz="4" w:space="0" w:color="FFFFFF"/>
            </w:tcBorders>
            <w:shd w:val="clear" w:color="auto" w:fill="7DB61A"/>
          </w:tcPr>
          <w:p w:rsidR="00D6117A" w:rsidRPr="008D0386" w:rsidRDefault="00D6117A" w:rsidP="00EB5F06">
            <w:pPr>
              <w:autoSpaceDE w:val="0"/>
              <w:autoSpaceDN w:val="0"/>
              <w:adjustRightInd w:val="0"/>
              <w:spacing w:line="276" w:lineRule="auto"/>
              <w:rPr>
                <w:rFonts w:ascii="Arial" w:hAnsi="Arial" w:cs="Arial"/>
                <w:b/>
                <w:sz w:val="18"/>
                <w:szCs w:val="18"/>
                <w:lang w:eastAsia="en-GB"/>
              </w:rPr>
            </w:pPr>
            <w:r w:rsidRPr="008D0386">
              <w:rPr>
                <w:rFonts w:ascii="Arial" w:hAnsi="Arial" w:cs="Arial"/>
                <w:b/>
                <w:sz w:val="18"/>
                <w:szCs w:val="18"/>
                <w:lang w:eastAsia="en-GB"/>
              </w:rPr>
              <w:t>Content coverage</w:t>
            </w:r>
          </w:p>
        </w:tc>
        <w:tc>
          <w:tcPr>
            <w:tcW w:w="3119" w:type="dxa"/>
            <w:tcBorders>
              <w:left w:val="single" w:sz="4" w:space="0" w:color="FFFFFF"/>
              <w:right w:val="single" w:sz="4" w:space="0" w:color="FFFFFF"/>
            </w:tcBorders>
            <w:shd w:val="clear" w:color="auto" w:fill="7DB61A"/>
          </w:tcPr>
          <w:p w:rsidR="00D6117A" w:rsidRPr="008D0386" w:rsidRDefault="00D6117A" w:rsidP="00EB5F06">
            <w:pPr>
              <w:pStyle w:val="Tabletext"/>
              <w:spacing w:before="0" w:after="0" w:line="276" w:lineRule="auto"/>
              <w:rPr>
                <w:b/>
                <w:szCs w:val="18"/>
              </w:rPr>
            </w:pPr>
            <w:r w:rsidRPr="008D0386">
              <w:rPr>
                <w:b/>
                <w:szCs w:val="18"/>
              </w:rPr>
              <w:t>Learning outcomes</w:t>
            </w:r>
          </w:p>
        </w:tc>
        <w:tc>
          <w:tcPr>
            <w:tcW w:w="3543" w:type="dxa"/>
            <w:tcBorders>
              <w:left w:val="single" w:sz="4" w:space="0" w:color="FFFFFF"/>
              <w:right w:val="single" w:sz="4" w:space="0" w:color="FFFFFF"/>
            </w:tcBorders>
            <w:shd w:val="clear" w:color="auto" w:fill="7DB61A"/>
          </w:tcPr>
          <w:p w:rsidR="00D6117A" w:rsidRPr="00D21E12" w:rsidRDefault="00D6117A" w:rsidP="00EB5F06">
            <w:pPr>
              <w:pStyle w:val="Tabletextbullets"/>
              <w:numPr>
                <w:ilvl w:val="0"/>
                <w:numId w:val="0"/>
              </w:numPr>
              <w:spacing w:before="0" w:after="0" w:line="276" w:lineRule="auto"/>
              <w:ind w:left="340" w:hanging="340"/>
              <w:rPr>
                <w:rFonts w:cs="Arial"/>
                <w:b/>
                <w:szCs w:val="18"/>
                <w:lang w:eastAsia="en-US"/>
              </w:rPr>
            </w:pPr>
            <w:r w:rsidRPr="00D21E12">
              <w:rPr>
                <w:rFonts w:cs="Arial"/>
                <w:b/>
                <w:szCs w:val="18"/>
                <w:lang w:eastAsia="en-US"/>
              </w:rPr>
              <w:t>Exemplar activities</w:t>
            </w:r>
          </w:p>
        </w:tc>
        <w:tc>
          <w:tcPr>
            <w:tcW w:w="3402" w:type="dxa"/>
            <w:tcBorders>
              <w:left w:val="single" w:sz="4" w:space="0" w:color="FFFFFF"/>
            </w:tcBorders>
            <w:shd w:val="clear" w:color="auto" w:fill="7DB61A"/>
          </w:tcPr>
          <w:p w:rsidR="00D6117A" w:rsidRPr="008D0386" w:rsidRDefault="00D6117A" w:rsidP="00EB5F06">
            <w:pPr>
              <w:pStyle w:val="Tabletext"/>
              <w:spacing w:before="0" w:after="0" w:line="276" w:lineRule="auto"/>
              <w:rPr>
                <w:b/>
                <w:szCs w:val="18"/>
                <w:lang w:eastAsia="en-GB"/>
              </w:rPr>
            </w:pPr>
            <w:r w:rsidRPr="008D0386">
              <w:rPr>
                <w:b/>
                <w:szCs w:val="18"/>
                <w:lang w:eastAsia="en-GB"/>
              </w:rPr>
              <w:t>Exemplar resources</w:t>
            </w:r>
          </w:p>
        </w:tc>
      </w:tr>
      <w:tr w:rsidR="00D6117A" w:rsidRPr="008D0386" w:rsidTr="00AA7F56">
        <w:tc>
          <w:tcPr>
            <w:tcW w:w="1985" w:type="dxa"/>
            <w:vMerge w:val="restart"/>
            <w:shd w:val="clear" w:color="auto" w:fill="DDF2FF"/>
          </w:tcPr>
          <w:p w:rsidR="00D6117A" w:rsidRDefault="00D6117A" w:rsidP="00EB5F06">
            <w:pPr>
              <w:pStyle w:val="Tableintrohead"/>
              <w:spacing w:before="0" w:after="0" w:line="276" w:lineRule="auto"/>
              <w:rPr>
                <w:szCs w:val="18"/>
              </w:rPr>
            </w:pPr>
            <w:r w:rsidRPr="008D0386">
              <w:rPr>
                <w:szCs w:val="18"/>
              </w:rPr>
              <w:t>19</w:t>
            </w:r>
          </w:p>
          <w:p w:rsidR="00D6117A" w:rsidRDefault="00D6117A" w:rsidP="008B654F">
            <w:pPr>
              <w:pStyle w:val="Tabletext"/>
            </w:pPr>
          </w:p>
          <w:p w:rsidR="00D6117A" w:rsidRPr="00672CE0" w:rsidRDefault="00D6117A" w:rsidP="008B654F">
            <w:pPr>
              <w:autoSpaceDE w:val="0"/>
              <w:autoSpaceDN w:val="0"/>
              <w:adjustRightInd w:val="0"/>
              <w:rPr>
                <w:rFonts w:ascii="Arial" w:hAnsi="Arial" w:cs="Arial"/>
                <w:color w:val="000000"/>
                <w:sz w:val="18"/>
                <w:szCs w:val="18"/>
              </w:rPr>
            </w:pPr>
            <w:r w:rsidRPr="00672CE0">
              <w:rPr>
                <w:rFonts w:ascii="Arial" w:hAnsi="Arial" w:cs="Arial"/>
                <w:color w:val="000000"/>
                <w:sz w:val="18"/>
                <w:szCs w:val="18"/>
              </w:rPr>
              <w:t>Geological structure</w:t>
            </w:r>
            <w:r>
              <w:rPr>
                <w:rFonts w:ascii="Arial" w:hAnsi="Arial" w:cs="Arial"/>
                <w:color w:val="000000"/>
                <w:sz w:val="18"/>
                <w:szCs w:val="18"/>
              </w:rPr>
              <w:t xml:space="preserve"> </w:t>
            </w:r>
            <w:r w:rsidRPr="00672CE0">
              <w:rPr>
                <w:rFonts w:ascii="Arial" w:hAnsi="Arial" w:cs="Arial"/>
                <w:color w:val="000000"/>
                <w:sz w:val="18"/>
                <w:szCs w:val="18"/>
              </w:rPr>
              <w:t>and rock type have</w:t>
            </w:r>
            <w:r>
              <w:rPr>
                <w:rFonts w:ascii="Arial" w:hAnsi="Arial" w:cs="Arial"/>
                <w:color w:val="000000"/>
                <w:sz w:val="18"/>
                <w:szCs w:val="18"/>
              </w:rPr>
              <w:t xml:space="preserve"> </w:t>
            </w:r>
            <w:r w:rsidRPr="00672CE0">
              <w:rPr>
                <w:rFonts w:ascii="Arial" w:hAnsi="Arial" w:cs="Arial"/>
                <w:color w:val="000000"/>
                <w:sz w:val="18"/>
                <w:szCs w:val="18"/>
              </w:rPr>
              <w:t>a major influence on</w:t>
            </w:r>
            <w:r>
              <w:rPr>
                <w:rFonts w:ascii="Arial" w:hAnsi="Arial" w:cs="Arial"/>
                <w:color w:val="000000"/>
                <w:sz w:val="18"/>
                <w:szCs w:val="18"/>
              </w:rPr>
              <w:t xml:space="preserve"> </w:t>
            </w:r>
            <w:r w:rsidRPr="00672CE0">
              <w:rPr>
                <w:rFonts w:ascii="Arial" w:hAnsi="Arial" w:cs="Arial"/>
                <w:color w:val="000000"/>
                <w:sz w:val="18"/>
                <w:szCs w:val="18"/>
              </w:rPr>
              <w:t>coastal development and</w:t>
            </w:r>
            <w:r>
              <w:rPr>
                <w:rFonts w:ascii="Arial" w:hAnsi="Arial" w:cs="Arial"/>
                <w:color w:val="000000"/>
                <w:sz w:val="18"/>
                <w:szCs w:val="18"/>
              </w:rPr>
              <w:t xml:space="preserve"> </w:t>
            </w:r>
            <w:r w:rsidRPr="00672CE0">
              <w:rPr>
                <w:rFonts w:ascii="Arial" w:hAnsi="Arial" w:cs="Arial"/>
                <w:color w:val="000000"/>
                <w:sz w:val="18"/>
                <w:szCs w:val="18"/>
              </w:rPr>
              <w:t>landforms.</w:t>
            </w:r>
          </w:p>
          <w:p w:rsidR="00D6117A" w:rsidRPr="008B654F" w:rsidRDefault="00D6117A" w:rsidP="008B654F">
            <w:pPr>
              <w:pStyle w:val="Tabletext"/>
            </w:pPr>
          </w:p>
          <w:p w:rsidR="00D6117A" w:rsidRDefault="00D6117A" w:rsidP="008B654F">
            <w:pPr>
              <w:pStyle w:val="Tabletext"/>
            </w:pPr>
          </w:p>
          <w:p w:rsidR="00D6117A" w:rsidRPr="008B654F" w:rsidRDefault="00D6117A" w:rsidP="008B654F">
            <w:pPr>
              <w:pStyle w:val="Tabletext"/>
            </w:pPr>
          </w:p>
        </w:tc>
        <w:tc>
          <w:tcPr>
            <w:tcW w:w="2693" w:type="dxa"/>
            <w:shd w:val="clear" w:color="auto" w:fill="DDF2FF"/>
          </w:tcPr>
          <w:p w:rsidR="00D6117A" w:rsidRPr="008D0386" w:rsidRDefault="00D6117A" w:rsidP="00EB5F06">
            <w:pPr>
              <w:autoSpaceDE w:val="0"/>
              <w:autoSpaceDN w:val="0"/>
              <w:adjustRightInd w:val="0"/>
              <w:spacing w:line="276" w:lineRule="auto"/>
              <w:rPr>
                <w:rFonts w:ascii="Arial" w:hAnsi="Arial" w:cs="Arial"/>
                <w:sz w:val="18"/>
                <w:szCs w:val="18"/>
                <w:lang w:eastAsia="en-GB"/>
              </w:rPr>
            </w:pPr>
            <w:r w:rsidRPr="008D0386">
              <w:rPr>
                <w:rFonts w:ascii="Arial" w:hAnsi="Arial" w:cs="Arial"/>
                <w:sz w:val="18"/>
                <w:szCs w:val="18"/>
                <w:lang w:eastAsia="en-GB"/>
              </w:rPr>
              <w:t xml:space="preserve">5.1a </w:t>
            </w:r>
            <w:r>
              <w:rPr>
                <w:rFonts w:ascii="Arial" w:hAnsi="Arial" w:cs="Arial"/>
                <w:sz w:val="18"/>
                <w:szCs w:val="18"/>
                <w:lang w:eastAsia="en-GB"/>
              </w:rPr>
              <w:t>Investigate the c</w:t>
            </w:r>
            <w:r w:rsidRPr="008D0386">
              <w:rPr>
                <w:rFonts w:ascii="Arial" w:hAnsi="Arial" w:cs="Arial"/>
                <w:sz w:val="18"/>
                <w:szCs w:val="18"/>
                <w:lang w:eastAsia="en-GB"/>
              </w:rPr>
              <w:t>ontrasts between a named soft rock coast and a named hard rock coast in terms of cliff profiles, cliff features and erosional land forms.</w:t>
            </w:r>
          </w:p>
        </w:tc>
        <w:tc>
          <w:tcPr>
            <w:tcW w:w="3119" w:type="dxa"/>
            <w:shd w:val="clear" w:color="auto" w:fill="DDF2FF"/>
          </w:tcPr>
          <w:p w:rsidR="00D6117A" w:rsidRPr="008D0386" w:rsidRDefault="00D6117A" w:rsidP="00EB5F06">
            <w:pPr>
              <w:pStyle w:val="Text1"/>
              <w:numPr>
                <w:ilvl w:val="0"/>
                <w:numId w:val="33"/>
              </w:numPr>
              <w:spacing w:before="0" w:after="0" w:line="276" w:lineRule="auto"/>
              <w:rPr>
                <w:rFonts w:ascii="Arial" w:hAnsi="Arial" w:cs="Arial"/>
                <w:sz w:val="18"/>
                <w:szCs w:val="18"/>
              </w:rPr>
            </w:pPr>
            <w:r w:rsidRPr="008D0386">
              <w:rPr>
                <w:rFonts w:ascii="Arial" w:hAnsi="Arial" w:cs="Arial"/>
                <w:sz w:val="18"/>
                <w:szCs w:val="18"/>
              </w:rPr>
              <w:t>To know how different rock types affect the coastline.</w:t>
            </w:r>
          </w:p>
          <w:p w:rsidR="00D6117A" w:rsidRPr="008D0386" w:rsidRDefault="00D6117A" w:rsidP="00EB5F06">
            <w:pPr>
              <w:pStyle w:val="Text1"/>
              <w:numPr>
                <w:ilvl w:val="0"/>
                <w:numId w:val="33"/>
              </w:numPr>
              <w:spacing w:before="0" w:after="0" w:line="276" w:lineRule="auto"/>
              <w:rPr>
                <w:rFonts w:ascii="Arial" w:hAnsi="Arial" w:cs="Arial"/>
                <w:sz w:val="18"/>
                <w:szCs w:val="18"/>
              </w:rPr>
            </w:pPr>
            <w:r w:rsidRPr="008D0386">
              <w:rPr>
                <w:rFonts w:ascii="Arial" w:hAnsi="Arial" w:cs="Arial"/>
                <w:sz w:val="18"/>
                <w:szCs w:val="18"/>
              </w:rPr>
              <w:t>To describe some of the landforms on coastlines with hard and soft rock.</w:t>
            </w:r>
          </w:p>
        </w:tc>
        <w:tc>
          <w:tcPr>
            <w:tcW w:w="3543" w:type="dxa"/>
            <w:shd w:val="clear" w:color="auto" w:fill="DDF2FF"/>
          </w:tcPr>
          <w:p w:rsidR="00D6117A" w:rsidRPr="008D0386" w:rsidRDefault="00D6117A" w:rsidP="00EB5F06">
            <w:pPr>
              <w:pStyle w:val="Text1"/>
              <w:numPr>
                <w:ilvl w:val="0"/>
                <w:numId w:val="33"/>
              </w:numPr>
              <w:spacing w:before="0" w:after="0" w:line="276" w:lineRule="auto"/>
              <w:rPr>
                <w:rFonts w:ascii="Arial" w:hAnsi="Arial" w:cs="Arial"/>
                <w:sz w:val="18"/>
                <w:szCs w:val="18"/>
              </w:rPr>
            </w:pPr>
            <w:r w:rsidRPr="008D0386">
              <w:rPr>
                <w:rFonts w:ascii="Arial" w:hAnsi="Arial" w:cs="Arial"/>
                <w:sz w:val="18"/>
                <w:szCs w:val="18"/>
              </w:rPr>
              <w:t xml:space="preserve">Students use an atlas geology map to find named stretches of coastline that are made of particular rocks. </w:t>
            </w:r>
          </w:p>
          <w:p w:rsidR="00D6117A" w:rsidRPr="008D0386" w:rsidRDefault="00D6117A" w:rsidP="00EB5F06">
            <w:pPr>
              <w:pStyle w:val="Text1"/>
              <w:numPr>
                <w:ilvl w:val="0"/>
                <w:numId w:val="33"/>
              </w:numPr>
              <w:spacing w:before="0" w:after="0" w:line="276" w:lineRule="auto"/>
              <w:rPr>
                <w:rFonts w:ascii="Arial" w:hAnsi="Arial" w:cs="Arial"/>
                <w:sz w:val="18"/>
                <w:szCs w:val="18"/>
              </w:rPr>
            </w:pPr>
            <w:r w:rsidRPr="008D0386">
              <w:rPr>
                <w:rFonts w:ascii="Arial" w:hAnsi="Arial" w:cs="Arial"/>
                <w:sz w:val="18"/>
                <w:szCs w:val="18"/>
              </w:rPr>
              <w:t xml:space="preserve">Students then locate pictures of these coastlines using FLICKR / Geograph and annotate to name and describe the features before deciding if they are hard or soft rock types. </w:t>
            </w:r>
          </w:p>
          <w:p w:rsidR="00D6117A" w:rsidRPr="008D0386" w:rsidRDefault="00D6117A" w:rsidP="00EB5F06">
            <w:pPr>
              <w:pStyle w:val="Text1"/>
              <w:numPr>
                <w:ilvl w:val="0"/>
                <w:numId w:val="33"/>
              </w:numPr>
              <w:spacing w:before="0" w:after="0" w:line="276" w:lineRule="auto"/>
              <w:rPr>
                <w:rFonts w:ascii="Arial" w:hAnsi="Arial" w:cs="Arial"/>
                <w:sz w:val="18"/>
                <w:szCs w:val="18"/>
              </w:rPr>
            </w:pPr>
            <w:r w:rsidRPr="008D0386">
              <w:rPr>
                <w:rFonts w:ascii="Arial" w:hAnsi="Arial" w:cs="Arial"/>
                <w:sz w:val="18"/>
                <w:szCs w:val="18"/>
              </w:rPr>
              <w:t>For extension they could be added to Google Earth or Google Maps.</w:t>
            </w:r>
          </w:p>
        </w:tc>
        <w:tc>
          <w:tcPr>
            <w:tcW w:w="3402" w:type="dxa"/>
            <w:shd w:val="clear" w:color="auto" w:fill="DDF2FF"/>
          </w:tcPr>
          <w:p w:rsidR="00D6117A" w:rsidRPr="007973D3" w:rsidRDefault="00D6117A" w:rsidP="00EB5F06">
            <w:pPr>
              <w:pStyle w:val="Tabletext"/>
              <w:spacing w:before="0" w:after="0" w:line="276" w:lineRule="auto"/>
              <w:rPr>
                <w:szCs w:val="18"/>
                <w:lang w:val="fr-FR" w:eastAsia="en-GB"/>
              </w:rPr>
            </w:pPr>
            <w:r w:rsidRPr="007973D3">
              <w:rPr>
                <w:szCs w:val="18"/>
                <w:lang w:val="fr-FR" w:eastAsia="en-GB"/>
              </w:rPr>
              <w:t>TB-Edex page 70</w:t>
            </w:r>
          </w:p>
          <w:p w:rsidR="00D6117A" w:rsidRPr="007973D3" w:rsidRDefault="00D6117A" w:rsidP="00EB5F06">
            <w:pPr>
              <w:pStyle w:val="Tabletext"/>
              <w:spacing w:before="0" w:after="0" w:line="276" w:lineRule="auto"/>
              <w:rPr>
                <w:szCs w:val="18"/>
                <w:lang w:val="fr-FR" w:eastAsia="en-GB"/>
              </w:rPr>
            </w:pPr>
            <w:r w:rsidRPr="007973D3">
              <w:rPr>
                <w:szCs w:val="18"/>
                <w:lang w:val="fr-FR" w:eastAsia="en-GB"/>
              </w:rPr>
              <w:t xml:space="preserve">TB-OUP pages 72–73 </w:t>
            </w:r>
          </w:p>
          <w:p w:rsidR="00D6117A" w:rsidRPr="008D0386" w:rsidRDefault="00D6117A" w:rsidP="00EB5F06">
            <w:pPr>
              <w:pStyle w:val="Tabletext"/>
              <w:spacing w:before="0" w:after="0" w:line="276" w:lineRule="auto"/>
              <w:rPr>
                <w:szCs w:val="18"/>
              </w:rPr>
            </w:pPr>
            <w:r w:rsidRPr="008D0386">
              <w:rPr>
                <w:szCs w:val="18"/>
              </w:rPr>
              <w:t>BBC Bitesize coasts:</w:t>
            </w:r>
          </w:p>
          <w:p w:rsidR="00D6117A" w:rsidRPr="008D0386" w:rsidRDefault="00D6117A" w:rsidP="00EB5F06">
            <w:pPr>
              <w:pStyle w:val="Tabletext"/>
              <w:spacing w:before="0" w:after="0" w:line="276" w:lineRule="auto"/>
              <w:rPr>
                <w:b/>
                <w:color w:val="0070C0"/>
                <w:szCs w:val="18"/>
                <w:u w:val="single"/>
              </w:rPr>
            </w:pPr>
            <w:hyperlink r:id="rId64" w:history="1">
              <w:r w:rsidRPr="008D0386">
                <w:rPr>
                  <w:rStyle w:val="Hyperlink"/>
                  <w:rFonts w:cs="Arial"/>
                  <w:b/>
                  <w:color w:val="0070C0"/>
                  <w:szCs w:val="18"/>
                  <w:u w:val="single"/>
                </w:rPr>
                <w:t>Coasts</w:t>
              </w:r>
            </w:hyperlink>
          </w:p>
          <w:p w:rsidR="00D6117A" w:rsidRPr="008D0386" w:rsidRDefault="00D6117A" w:rsidP="00EB5F06">
            <w:pPr>
              <w:pStyle w:val="Tabletext"/>
              <w:spacing w:before="0" w:after="0" w:line="276" w:lineRule="auto"/>
              <w:rPr>
                <w:szCs w:val="18"/>
              </w:rPr>
            </w:pPr>
            <w:r w:rsidRPr="008D0386">
              <w:rPr>
                <w:szCs w:val="18"/>
              </w:rPr>
              <w:t>University of Wisconsin coastal processes and landforms:</w:t>
            </w:r>
          </w:p>
          <w:p w:rsidR="00D6117A" w:rsidRPr="008D0386" w:rsidRDefault="00D6117A" w:rsidP="00EB5F06">
            <w:pPr>
              <w:pStyle w:val="Tabletext"/>
              <w:spacing w:before="0" w:after="0" w:line="276" w:lineRule="auto"/>
              <w:rPr>
                <w:szCs w:val="18"/>
                <w:lang w:eastAsia="en-GB"/>
              </w:rPr>
            </w:pPr>
            <w:hyperlink r:id="rId65" w:history="1">
              <w:r w:rsidRPr="008D0386">
                <w:rPr>
                  <w:rStyle w:val="Hyperlink"/>
                  <w:rFonts w:cs="Arial"/>
                  <w:b/>
                  <w:color w:val="0070C0"/>
                  <w:szCs w:val="18"/>
                  <w:u w:val="single"/>
                </w:rPr>
                <w:t>UWSP Coasts</w:t>
              </w:r>
            </w:hyperlink>
          </w:p>
          <w:p w:rsidR="00D6117A" w:rsidRPr="008D0386" w:rsidRDefault="00D6117A" w:rsidP="00EB5F06">
            <w:pPr>
              <w:pStyle w:val="Tabletext"/>
              <w:spacing w:before="0" w:after="0" w:line="276" w:lineRule="auto"/>
              <w:rPr>
                <w:szCs w:val="18"/>
                <w:lang w:eastAsia="en-GB"/>
              </w:rPr>
            </w:pPr>
          </w:p>
          <w:p w:rsidR="00D6117A" w:rsidRPr="008D0386" w:rsidRDefault="00D6117A" w:rsidP="00EB5F06">
            <w:pPr>
              <w:pStyle w:val="Tabletext"/>
              <w:spacing w:before="0" w:after="0" w:line="276" w:lineRule="auto"/>
              <w:rPr>
                <w:b/>
                <w:szCs w:val="18"/>
                <w:u w:val="single"/>
              </w:rPr>
            </w:pPr>
          </w:p>
        </w:tc>
      </w:tr>
      <w:tr w:rsidR="00D6117A" w:rsidRPr="008D0386" w:rsidTr="00AA7F56">
        <w:tc>
          <w:tcPr>
            <w:tcW w:w="1985" w:type="dxa"/>
            <w:vMerge/>
            <w:shd w:val="clear" w:color="auto" w:fill="DDF2FF"/>
          </w:tcPr>
          <w:p w:rsidR="00D6117A" w:rsidRPr="008D0386" w:rsidRDefault="00D6117A" w:rsidP="00EB5F06">
            <w:pPr>
              <w:pStyle w:val="Tableintrohead"/>
              <w:spacing w:before="0" w:after="0" w:line="276" w:lineRule="auto"/>
              <w:rPr>
                <w:szCs w:val="18"/>
              </w:rPr>
            </w:pPr>
          </w:p>
        </w:tc>
        <w:tc>
          <w:tcPr>
            <w:tcW w:w="2693" w:type="dxa"/>
            <w:shd w:val="clear" w:color="auto" w:fill="DDF2FF"/>
          </w:tcPr>
          <w:p w:rsidR="00D6117A" w:rsidRPr="008D0386" w:rsidRDefault="00D6117A" w:rsidP="00EB5F06">
            <w:pPr>
              <w:autoSpaceDE w:val="0"/>
              <w:autoSpaceDN w:val="0"/>
              <w:adjustRightInd w:val="0"/>
              <w:spacing w:line="276" w:lineRule="auto"/>
              <w:rPr>
                <w:rFonts w:ascii="Arial" w:hAnsi="Arial" w:cs="Arial"/>
                <w:sz w:val="18"/>
                <w:szCs w:val="18"/>
                <w:lang w:eastAsia="en-GB"/>
              </w:rPr>
            </w:pPr>
            <w:r w:rsidRPr="008D0386">
              <w:rPr>
                <w:rFonts w:ascii="Arial" w:hAnsi="Arial" w:cs="Arial"/>
                <w:sz w:val="18"/>
                <w:szCs w:val="18"/>
                <w:lang w:eastAsia="en-GB"/>
              </w:rPr>
              <w:t>Compare concordant and discordant coasts (headlands and bays), and assess the influence of rock type, joints and faults.</w:t>
            </w:r>
          </w:p>
        </w:tc>
        <w:tc>
          <w:tcPr>
            <w:tcW w:w="3119" w:type="dxa"/>
            <w:shd w:val="clear" w:color="auto" w:fill="DDF2FF"/>
          </w:tcPr>
          <w:p w:rsidR="00D6117A" w:rsidRPr="008D0386" w:rsidRDefault="00D6117A" w:rsidP="00EB5F06">
            <w:pPr>
              <w:pStyle w:val="Tabletext"/>
              <w:numPr>
                <w:ilvl w:val="0"/>
                <w:numId w:val="35"/>
              </w:numPr>
              <w:spacing w:before="0" w:after="0" w:line="276" w:lineRule="auto"/>
              <w:rPr>
                <w:szCs w:val="18"/>
              </w:rPr>
            </w:pPr>
            <w:r w:rsidRPr="008D0386">
              <w:rPr>
                <w:szCs w:val="18"/>
              </w:rPr>
              <w:t>Understand the difference between these two types of coast in terms of rock strata/structure.</w:t>
            </w:r>
          </w:p>
          <w:p w:rsidR="00D6117A" w:rsidRPr="008D0386" w:rsidRDefault="00D6117A" w:rsidP="00EB5F06">
            <w:pPr>
              <w:pStyle w:val="Tabletext"/>
              <w:numPr>
                <w:ilvl w:val="0"/>
                <w:numId w:val="35"/>
              </w:numPr>
              <w:spacing w:before="0" w:after="0" w:line="276" w:lineRule="auto"/>
              <w:rPr>
                <w:szCs w:val="18"/>
              </w:rPr>
            </w:pPr>
            <w:r w:rsidRPr="008D0386">
              <w:rPr>
                <w:szCs w:val="18"/>
              </w:rPr>
              <w:t>Consider how geology influences the development of both types.</w:t>
            </w:r>
          </w:p>
          <w:p w:rsidR="00D6117A" w:rsidRPr="008D0386" w:rsidRDefault="00D6117A" w:rsidP="00EB5F06">
            <w:pPr>
              <w:pStyle w:val="Tabletext"/>
              <w:spacing w:before="0" w:after="0" w:line="276" w:lineRule="auto"/>
              <w:rPr>
                <w:szCs w:val="18"/>
              </w:rPr>
            </w:pPr>
          </w:p>
        </w:tc>
        <w:tc>
          <w:tcPr>
            <w:tcW w:w="3543" w:type="dxa"/>
            <w:shd w:val="clear" w:color="auto" w:fill="DDF2FF"/>
          </w:tcPr>
          <w:p w:rsidR="00D6117A" w:rsidRPr="00D21E12" w:rsidRDefault="00D6117A" w:rsidP="00EB5F06">
            <w:pPr>
              <w:pStyle w:val="Tabletextbullets"/>
              <w:numPr>
                <w:ilvl w:val="0"/>
                <w:numId w:val="36"/>
              </w:numPr>
              <w:spacing w:before="0" w:after="0" w:line="276" w:lineRule="auto"/>
              <w:rPr>
                <w:rFonts w:cs="Arial"/>
                <w:szCs w:val="18"/>
                <w:lang w:eastAsia="en-US"/>
              </w:rPr>
            </w:pPr>
            <w:r w:rsidRPr="00D21E12">
              <w:rPr>
                <w:rFonts w:cs="Arial"/>
                <w:szCs w:val="18"/>
                <w:lang w:eastAsia="en-US"/>
              </w:rPr>
              <w:t xml:space="preserve">Students work in groups to research concordant and discordant coastline to produce a better entry into Wikipedia by locating good graphics, animations and references. </w:t>
            </w:r>
          </w:p>
          <w:p w:rsidR="00D6117A" w:rsidRPr="00D21E12" w:rsidRDefault="00D6117A" w:rsidP="00EB5F06">
            <w:pPr>
              <w:pStyle w:val="Tabletextbullets"/>
              <w:numPr>
                <w:ilvl w:val="0"/>
                <w:numId w:val="36"/>
              </w:numPr>
              <w:spacing w:before="0" w:after="0" w:line="276" w:lineRule="auto"/>
              <w:rPr>
                <w:rFonts w:cs="Arial"/>
                <w:szCs w:val="18"/>
                <w:lang w:eastAsia="en-US"/>
              </w:rPr>
            </w:pPr>
            <w:r w:rsidRPr="00D21E12">
              <w:rPr>
                <w:rFonts w:cs="Arial"/>
                <w:szCs w:val="18"/>
                <w:lang w:eastAsia="en-US"/>
              </w:rPr>
              <w:t>Students could write a page in an html editor or a word processor.</w:t>
            </w:r>
          </w:p>
        </w:tc>
        <w:tc>
          <w:tcPr>
            <w:tcW w:w="3402" w:type="dxa"/>
            <w:shd w:val="clear" w:color="auto" w:fill="DDF2FF"/>
          </w:tcPr>
          <w:p w:rsidR="00D6117A" w:rsidRPr="007973D3" w:rsidRDefault="00D6117A" w:rsidP="00EB5F06">
            <w:pPr>
              <w:pStyle w:val="Tabletext"/>
              <w:spacing w:before="0" w:after="0" w:line="276" w:lineRule="auto"/>
              <w:rPr>
                <w:szCs w:val="18"/>
                <w:lang w:val="fr-FR" w:eastAsia="en-GB"/>
              </w:rPr>
            </w:pPr>
            <w:r w:rsidRPr="007973D3">
              <w:rPr>
                <w:szCs w:val="18"/>
                <w:lang w:val="fr-FR" w:eastAsia="en-GB"/>
              </w:rPr>
              <w:t>TB-Edex page 71</w:t>
            </w:r>
          </w:p>
          <w:p w:rsidR="00D6117A" w:rsidRPr="007973D3" w:rsidRDefault="00D6117A" w:rsidP="00EB5F06">
            <w:pPr>
              <w:pStyle w:val="Text1"/>
              <w:numPr>
                <w:ilvl w:val="0"/>
                <w:numId w:val="0"/>
              </w:numPr>
              <w:spacing w:before="0" w:after="0" w:line="276" w:lineRule="auto"/>
              <w:ind w:left="340" w:hanging="340"/>
              <w:rPr>
                <w:rFonts w:ascii="Arial" w:hAnsi="Arial" w:cs="Arial"/>
                <w:sz w:val="18"/>
                <w:szCs w:val="18"/>
                <w:lang w:val="fr-FR" w:eastAsia="en-GB"/>
              </w:rPr>
            </w:pPr>
            <w:r w:rsidRPr="007973D3">
              <w:rPr>
                <w:rFonts w:ascii="Arial" w:hAnsi="Arial" w:cs="Arial"/>
                <w:sz w:val="18"/>
                <w:szCs w:val="18"/>
                <w:lang w:val="fr-FR" w:eastAsia="en-GB"/>
              </w:rPr>
              <w:t xml:space="preserve">TB-OUP pages 74–75 </w:t>
            </w:r>
          </w:p>
          <w:p w:rsidR="00D6117A" w:rsidRPr="008D0386" w:rsidRDefault="00D6117A" w:rsidP="00EB5F06">
            <w:pPr>
              <w:pStyle w:val="Text1"/>
              <w:numPr>
                <w:ilvl w:val="0"/>
                <w:numId w:val="0"/>
              </w:numPr>
              <w:spacing w:before="0" w:after="0" w:line="276" w:lineRule="auto"/>
              <w:rPr>
                <w:rFonts w:ascii="Arial" w:hAnsi="Arial" w:cs="Arial"/>
                <w:sz w:val="18"/>
                <w:szCs w:val="18"/>
                <w:lang w:eastAsia="en-GB"/>
              </w:rPr>
            </w:pPr>
            <w:r w:rsidRPr="008D0386">
              <w:rPr>
                <w:rFonts w:ascii="Arial" w:hAnsi="Arial" w:cs="Arial"/>
                <w:sz w:val="18"/>
                <w:szCs w:val="18"/>
                <w:lang w:eastAsia="en-GB"/>
              </w:rPr>
              <w:t>Wikipedia entries on concordant and discordant coasts:</w:t>
            </w:r>
          </w:p>
          <w:p w:rsidR="00D6117A" w:rsidRPr="008D0386" w:rsidRDefault="00D6117A" w:rsidP="00EB5F06">
            <w:pPr>
              <w:pStyle w:val="Text1"/>
              <w:numPr>
                <w:ilvl w:val="0"/>
                <w:numId w:val="0"/>
              </w:numPr>
              <w:spacing w:before="0" w:after="0" w:line="276" w:lineRule="auto"/>
              <w:rPr>
                <w:rFonts w:ascii="Arial" w:hAnsi="Arial" w:cs="Arial"/>
                <w:b/>
                <w:color w:val="0070C0"/>
                <w:sz w:val="18"/>
                <w:szCs w:val="18"/>
                <w:u w:val="single"/>
              </w:rPr>
            </w:pPr>
            <w:hyperlink r:id="rId66" w:history="1">
              <w:r w:rsidRPr="008D0386">
                <w:rPr>
                  <w:rStyle w:val="Hyperlink"/>
                  <w:rFonts w:ascii="Arial" w:hAnsi="Arial" w:cs="Arial"/>
                  <w:b/>
                  <w:color w:val="0070C0"/>
                  <w:sz w:val="18"/>
                  <w:szCs w:val="18"/>
                  <w:u w:val="single"/>
                </w:rPr>
                <w:t>Concordant_coastline</w:t>
              </w:r>
            </w:hyperlink>
            <w:r w:rsidRPr="008D0386">
              <w:rPr>
                <w:rFonts w:ascii="Arial" w:hAnsi="Arial" w:cs="Arial"/>
                <w:b/>
                <w:color w:val="0070C0"/>
                <w:sz w:val="18"/>
                <w:szCs w:val="18"/>
                <w:u w:val="single"/>
              </w:rPr>
              <w:t xml:space="preserve"> </w:t>
            </w:r>
          </w:p>
          <w:p w:rsidR="00D6117A" w:rsidRPr="008D0386" w:rsidRDefault="00D6117A" w:rsidP="00EB5F06">
            <w:pPr>
              <w:pStyle w:val="Text1"/>
              <w:numPr>
                <w:ilvl w:val="0"/>
                <w:numId w:val="0"/>
              </w:numPr>
              <w:spacing w:before="0" w:after="0" w:line="276" w:lineRule="auto"/>
              <w:rPr>
                <w:rFonts w:ascii="Arial" w:hAnsi="Arial" w:cs="Arial"/>
                <w:b/>
                <w:sz w:val="18"/>
                <w:szCs w:val="18"/>
                <w:u w:val="single"/>
              </w:rPr>
            </w:pPr>
            <w:hyperlink r:id="rId67" w:history="1">
              <w:r w:rsidRPr="008D0386">
                <w:rPr>
                  <w:rStyle w:val="Hyperlink"/>
                  <w:rFonts w:ascii="Arial" w:hAnsi="Arial" w:cs="Arial"/>
                  <w:b/>
                  <w:color w:val="0070C0"/>
                  <w:sz w:val="18"/>
                  <w:szCs w:val="18"/>
                  <w:u w:val="single"/>
                </w:rPr>
                <w:t>Discordant_coastline</w:t>
              </w:r>
            </w:hyperlink>
            <w:r w:rsidRPr="008D0386">
              <w:rPr>
                <w:rFonts w:ascii="Arial" w:hAnsi="Arial" w:cs="Arial"/>
                <w:b/>
                <w:sz w:val="18"/>
                <w:szCs w:val="18"/>
                <w:u w:val="single"/>
              </w:rPr>
              <w:t xml:space="preserve"> </w:t>
            </w:r>
          </w:p>
          <w:p w:rsidR="00D6117A" w:rsidRPr="008D0386" w:rsidRDefault="00D6117A" w:rsidP="00EB5F06">
            <w:pPr>
              <w:pStyle w:val="Text1"/>
              <w:numPr>
                <w:ilvl w:val="0"/>
                <w:numId w:val="0"/>
              </w:numPr>
              <w:spacing w:before="0" w:after="0" w:line="276" w:lineRule="auto"/>
              <w:rPr>
                <w:rFonts w:ascii="Arial" w:hAnsi="Arial" w:cs="Arial"/>
                <w:b/>
                <w:sz w:val="18"/>
                <w:szCs w:val="18"/>
                <w:u w:val="single"/>
              </w:rPr>
            </w:pPr>
            <w:r w:rsidRPr="008D0386">
              <w:rPr>
                <w:rFonts w:ascii="Arial" w:hAnsi="Arial" w:cs="Arial"/>
                <w:sz w:val="18"/>
                <w:szCs w:val="18"/>
              </w:rPr>
              <w:t xml:space="preserve">Google sites are good for web writing and displaying: </w:t>
            </w:r>
            <w:hyperlink r:id="rId68" w:history="1">
              <w:r w:rsidRPr="008D0386">
                <w:rPr>
                  <w:rStyle w:val="Hyperlink"/>
                  <w:rFonts w:ascii="Arial" w:hAnsi="Arial" w:cs="Arial"/>
                  <w:b/>
                  <w:color w:val="0070C0"/>
                  <w:sz w:val="18"/>
                  <w:szCs w:val="18"/>
                  <w:u w:val="single"/>
                </w:rPr>
                <w:t>http://sites.google.com/site/sites/</w:t>
              </w:r>
            </w:hyperlink>
          </w:p>
        </w:tc>
      </w:tr>
      <w:tr w:rsidR="00D6117A" w:rsidRPr="008D0386" w:rsidTr="00AA7F56">
        <w:tc>
          <w:tcPr>
            <w:tcW w:w="1985" w:type="dxa"/>
            <w:vMerge w:val="restart"/>
            <w:shd w:val="clear" w:color="auto" w:fill="DDF2FF"/>
          </w:tcPr>
          <w:p w:rsidR="00D6117A" w:rsidRDefault="00D6117A" w:rsidP="00EB5F06">
            <w:pPr>
              <w:pStyle w:val="Tableintrohead"/>
              <w:spacing w:before="0" w:after="0" w:line="276" w:lineRule="auto"/>
              <w:rPr>
                <w:szCs w:val="18"/>
              </w:rPr>
            </w:pPr>
            <w:r w:rsidRPr="008D0386">
              <w:rPr>
                <w:szCs w:val="18"/>
              </w:rPr>
              <w:t>20</w:t>
            </w:r>
          </w:p>
          <w:p w:rsidR="00D6117A" w:rsidRDefault="00D6117A" w:rsidP="008B654F">
            <w:pPr>
              <w:pStyle w:val="Tabletext"/>
            </w:pPr>
          </w:p>
          <w:p w:rsidR="00D6117A" w:rsidRPr="00672CE0" w:rsidRDefault="00D6117A" w:rsidP="008B654F">
            <w:pPr>
              <w:autoSpaceDE w:val="0"/>
              <w:autoSpaceDN w:val="0"/>
              <w:adjustRightInd w:val="0"/>
              <w:rPr>
                <w:rFonts w:ascii="Arial" w:hAnsi="Arial" w:cs="Arial"/>
                <w:color w:val="000000"/>
                <w:sz w:val="18"/>
                <w:szCs w:val="18"/>
              </w:rPr>
            </w:pPr>
            <w:r w:rsidRPr="00672CE0">
              <w:rPr>
                <w:rFonts w:ascii="Arial" w:hAnsi="Arial" w:cs="Arial"/>
                <w:color w:val="000000"/>
                <w:sz w:val="18"/>
                <w:szCs w:val="18"/>
              </w:rPr>
              <w:t>Marine processes,</w:t>
            </w:r>
            <w:r>
              <w:rPr>
                <w:rFonts w:ascii="Arial" w:hAnsi="Arial" w:cs="Arial"/>
                <w:color w:val="000000"/>
                <w:sz w:val="18"/>
                <w:szCs w:val="18"/>
              </w:rPr>
              <w:t xml:space="preserve"> </w:t>
            </w:r>
            <w:r w:rsidRPr="00672CE0">
              <w:rPr>
                <w:rFonts w:ascii="Arial" w:hAnsi="Arial" w:cs="Arial"/>
                <w:color w:val="000000"/>
                <w:sz w:val="18"/>
                <w:szCs w:val="18"/>
              </w:rPr>
              <w:t>sub-aerial processes,</w:t>
            </w:r>
            <w:r>
              <w:rPr>
                <w:rFonts w:ascii="Arial" w:hAnsi="Arial" w:cs="Arial"/>
                <w:color w:val="000000"/>
                <w:sz w:val="18"/>
                <w:szCs w:val="18"/>
              </w:rPr>
              <w:t xml:space="preserve"> </w:t>
            </w:r>
            <w:r w:rsidRPr="00672CE0">
              <w:rPr>
                <w:rFonts w:ascii="Arial" w:hAnsi="Arial" w:cs="Arial"/>
                <w:color w:val="000000"/>
                <w:sz w:val="18"/>
                <w:szCs w:val="18"/>
              </w:rPr>
              <w:t>mass movement and</w:t>
            </w:r>
            <w:r>
              <w:rPr>
                <w:rFonts w:ascii="Arial" w:hAnsi="Arial" w:cs="Arial"/>
                <w:color w:val="000000"/>
                <w:sz w:val="18"/>
                <w:szCs w:val="18"/>
              </w:rPr>
              <w:t xml:space="preserve"> </w:t>
            </w:r>
            <w:r w:rsidRPr="00672CE0">
              <w:rPr>
                <w:rFonts w:ascii="Arial" w:hAnsi="Arial" w:cs="Arial"/>
                <w:color w:val="000000"/>
                <w:sz w:val="18"/>
                <w:szCs w:val="18"/>
              </w:rPr>
              <w:t>climate change are also</w:t>
            </w:r>
            <w:r>
              <w:rPr>
                <w:rFonts w:ascii="Arial" w:hAnsi="Arial" w:cs="Arial"/>
                <w:color w:val="000000"/>
                <w:sz w:val="18"/>
                <w:szCs w:val="18"/>
              </w:rPr>
              <w:t xml:space="preserve"> </w:t>
            </w:r>
            <w:r w:rsidRPr="00672CE0">
              <w:rPr>
                <w:rFonts w:ascii="Arial" w:hAnsi="Arial" w:cs="Arial"/>
                <w:color w:val="000000"/>
                <w:sz w:val="18"/>
                <w:szCs w:val="18"/>
              </w:rPr>
              <w:t>important.</w:t>
            </w:r>
          </w:p>
          <w:p w:rsidR="00D6117A" w:rsidRPr="008B654F" w:rsidRDefault="00D6117A" w:rsidP="008B654F">
            <w:pPr>
              <w:pStyle w:val="Tabletext"/>
            </w:pPr>
          </w:p>
        </w:tc>
        <w:tc>
          <w:tcPr>
            <w:tcW w:w="2693" w:type="dxa"/>
            <w:shd w:val="clear" w:color="auto" w:fill="DDF2FF"/>
          </w:tcPr>
          <w:p w:rsidR="00D6117A" w:rsidRPr="008D0386" w:rsidRDefault="00D6117A" w:rsidP="00172A59">
            <w:pPr>
              <w:autoSpaceDE w:val="0"/>
              <w:autoSpaceDN w:val="0"/>
              <w:adjustRightInd w:val="0"/>
              <w:spacing w:line="276" w:lineRule="auto"/>
              <w:rPr>
                <w:rFonts w:ascii="Arial" w:hAnsi="Arial" w:cs="Arial"/>
                <w:sz w:val="18"/>
                <w:szCs w:val="18"/>
                <w:lang w:eastAsia="en-GB"/>
              </w:rPr>
            </w:pPr>
            <w:r w:rsidRPr="008D0386">
              <w:rPr>
                <w:rFonts w:ascii="Arial" w:hAnsi="Arial" w:cs="Arial"/>
                <w:sz w:val="18"/>
                <w:szCs w:val="18"/>
              </w:rPr>
              <w:t xml:space="preserve">5.1b </w:t>
            </w:r>
            <w:r>
              <w:rPr>
                <w:rFonts w:ascii="Arial" w:hAnsi="Arial" w:cs="Arial"/>
                <w:sz w:val="18"/>
                <w:szCs w:val="18"/>
                <w:lang w:eastAsia="en-GB"/>
              </w:rPr>
              <w:t>Investigate</w:t>
            </w:r>
            <w:r w:rsidRPr="008D0386">
              <w:rPr>
                <w:rFonts w:ascii="Arial" w:hAnsi="Arial" w:cs="Arial"/>
                <w:sz w:val="18"/>
                <w:szCs w:val="18"/>
                <w:lang w:eastAsia="en-GB"/>
              </w:rPr>
              <w:t xml:space="preserve"> how wave</w:t>
            </w:r>
            <w:r>
              <w:rPr>
                <w:rFonts w:ascii="Arial" w:hAnsi="Arial" w:cs="Arial"/>
                <w:sz w:val="18"/>
                <w:szCs w:val="18"/>
                <w:lang w:eastAsia="en-GB"/>
              </w:rPr>
              <w:t xml:space="preserve">s, sub-aerial processes and </w:t>
            </w:r>
            <w:r w:rsidRPr="008D0386">
              <w:rPr>
                <w:rFonts w:ascii="Arial" w:hAnsi="Arial" w:cs="Arial"/>
                <w:sz w:val="18"/>
                <w:szCs w:val="18"/>
                <w:lang w:eastAsia="en-GB"/>
              </w:rPr>
              <w:t xml:space="preserve"> </w:t>
            </w:r>
            <w:r>
              <w:rPr>
                <w:rFonts w:ascii="Arial" w:hAnsi="Arial" w:cs="Arial"/>
                <w:sz w:val="18"/>
                <w:szCs w:val="18"/>
                <w:lang w:eastAsia="en-GB"/>
              </w:rPr>
              <w:t>mass movement create a range of erosional landforms including</w:t>
            </w:r>
            <w:r w:rsidRPr="008D0386">
              <w:rPr>
                <w:rFonts w:ascii="Arial" w:hAnsi="Arial" w:cs="Arial"/>
                <w:sz w:val="18"/>
                <w:szCs w:val="18"/>
                <w:lang w:eastAsia="en-GB"/>
              </w:rPr>
              <w:t xml:space="preserve"> cliffs,</w:t>
            </w:r>
            <w:r>
              <w:rPr>
                <w:rFonts w:ascii="Arial" w:hAnsi="Arial" w:cs="Arial"/>
                <w:sz w:val="18"/>
                <w:szCs w:val="18"/>
                <w:lang w:eastAsia="en-GB"/>
              </w:rPr>
              <w:t xml:space="preserve"> wave cut platforms, caves, arches and stacks and how </w:t>
            </w:r>
            <w:r w:rsidRPr="008D0386">
              <w:rPr>
                <w:rFonts w:ascii="Arial" w:hAnsi="Arial" w:cs="Arial"/>
                <w:sz w:val="18"/>
                <w:szCs w:val="18"/>
                <w:lang w:eastAsia="en-GB"/>
              </w:rPr>
              <w:t xml:space="preserve"> </w:t>
            </w:r>
            <w:r>
              <w:rPr>
                <w:rFonts w:ascii="Arial" w:hAnsi="Arial" w:cs="Arial"/>
                <w:sz w:val="18"/>
                <w:szCs w:val="18"/>
                <w:lang w:eastAsia="en-GB"/>
              </w:rPr>
              <w:t xml:space="preserve">deposition and </w:t>
            </w:r>
            <w:r w:rsidRPr="008D0386">
              <w:rPr>
                <w:rFonts w:ascii="Arial" w:hAnsi="Arial" w:cs="Arial"/>
                <w:sz w:val="18"/>
                <w:szCs w:val="18"/>
                <w:lang w:eastAsia="en-GB"/>
              </w:rPr>
              <w:t xml:space="preserve">longshore drift </w:t>
            </w:r>
            <w:r>
              <w:rPr>
                <w:rFonts w:ascii="Arial" w:hAnsi="Arial" w:cs="Arial"/>
                <w:sz w:val="18"/>
                <w:szCs w:val="18"/>
                <w:lang w:eastAsia="en-GB"/>
              </w:rPr>
              <w:t>creates beaches, bars and spits.</w:t>
            </w:r>
          </w:p>
        </w:tc>
        <w:tc>
          <w:tcPr>
            <w:tcW w:w="3119" w:type="dxa"/>
            <w:shd w:val="clear" w:color="auto" w:fill="DDF2FF"/>
          </w:tcPr>
          <w:p w:rsidR="00D6117A" w:rsidRPr="008D0386" w:rsidRDefault="00D6117A" w:rsidP="00EB5F06">
            <w:pPr>
              <w:pStyle w:val="Tabletext"/>
              <w:numPr>
                <w:ilvl w:val="0"/>
                <w:numId w:val="34"/>
              </w:numPr>
              <w:spacing w:before="0" w:after="0" w:line="276" w:lineRule="auto"/>
              <w:rPr>
                <w:szCs w:val="18"/>
              </w:rPr>
            </w:pPr>
            <w:r w:rsidRPr="008D0386">
              <w:rPr>
                <w:szCs w:val="18"/>
              </w:rPr>
              <w:t>Understand the physical processes which act on coastal geology to create distinctive landforms.</w:t>
            </w:r>
          </w:p>
          <w:p w:rsidR="00D6117A" w:rsidRPr="008D0386" w:rsidRDefault="00D6117A" w:rsidP="00EB5F06">
            <w:pPr>
              <w:pStyle w:val="Tabletext"/>
              <w:numPr>
                <w:ilvl w:val="0"/>
                <w:numId w:val="34"/>
              </w:numPr>
              <w:spacing w:before="0" w:after="0" w:line="276" w:lineRule="auto"/>
              <w:rPr>
                <w:szCs w:val="18"/>
              </w:rPr>
            </w:pPr>
            <w:r w:rsidRPr="008D0386">
              <w:rPr>
                <w:szCs w:val="18"/>
              </w:rPr>
              <w:t>Define different types of erosion.</w:t>
            </w:r>
          </w:p>
          <w:p w:rsidR="00D6117A" w:rsidRDefault="00D6117A" w:rsidP="00172A59">
            <w:pPr>
              <w:pStyle w:val="Tabletext"/>
              <w:numPr>
                <w:ilvl w:val="0"/>
                <w:numId w:val="38"/>
              </w:numPr>
              <w:spacing w:before="0" w:after="0" w:line="276" w:lineRule="auto"/>
              <w:rPr>
                <w:szCs w:val="18"/>
              </w:rPr>
            </w:pPr>
            <w:r w:rsidRPr="008D0386">
              <w:rPr>
                <w:szCs w:val="18"/>
              </w:rPr>
              <w:t xml:space="preserve">Define longshore drift and explain how it creates coastal landforms. </w:t>
            </w:r>
          </w:p>
          <w:p w:rsidR="00D6117A" w:rsidRPr="008D0386" w:rsidRDefault="00D6117A" w:rsidP="00172A59">
            <w:pPr>
              <w:pStyle w:val="Tabletext"/>
              <w:numPr>
                <w:ilvl w:val="0"/>
                <w:numId w:val="38"/>
              </w:numPr>
              <w:spacing w:before="0" w:after="0" w:line="276" w:lineRule="auto"/>
              <w:rPr>
                <w:szCs w:val="18"/>
              </w:rPr>
            </w:pPr>
            <w:r w:rsidRPr="008D0386">
              <w:rPr>
                <w:szCs w:val="18"/>
              </w:rPr>
              <w:t>Define the term ‘sub-aerial processes’.</w:t>
            </w:r>
          </w:p>
          <w:p w:rsidR="00D6117A" w:rsidRPr="008D0386" w:rsidRDefault="00D6117A" w:rsidP="00172A59">
            <w:pPr>
              <w:pStyle w:val="Tabletext"/>
              <w:numPr>
                <w:ilvl w:val="0"/>
                <w:numId w:val="38"/>
              </w:numPr>
              <w:spacing w:before="0" w:after="0" w:line="276" w:lineRule="auto"/>
              <w:rPr>
                <w:szCs w:val="18"/>
              </w:rPr>
            </w:pPr>
            <w:r w:rsidRPr="008D0386">
              <w:rPr>
                <w:szCs w:val="18"/>
              </w:rPr>
              <w:t>Explain how weathering affects coasts and cliffs.</w:t>
            </w:r>
          </w:p>
          <w:p w:rsidR="00D6117A" w:rsidRPr="008D0386" w:rsidRDefault="00D6117A" w:rsidP="00172A59">
            <w:pPr>
              <w:pStyle w:val="Tabletext"/>
              <w:numPr>
                <w:ilvl w:val="0"/>
                <w:numId w:val="38"/>
              </w:numPr>
              <w:spacing w:before="0" w:after="0" w:line="276" w:lineRule="auto"/>
              <w:rPr>
                <w:szCs w:val="18"/>
              </w:rPr>
            </w:pPr>
            <w:r w:rsidRPr="008D0386">
              <w:rPr>
                <w:szCs w:val="18"/>
              </w:rPr>
              <w:t>Examine why mass movement occurs at some coasts.</w:t>
            </w:r>
          </w:p>
          <w:p w:rsidR="00D6117A" w:rsidRPr="008D0386" w:rsidRDefault="00D6117A" w:rsidP="00172A59">
            <w:pPr>
              <w:pStyle w:val="Tabletext"/>
              <w:spacing w:before="0" w:after="0" w:line="276" w:lineRule="auto"/>
              <w:rPr>
                <w:szCs w:val="18"/>
              </w:rPr>
            </w:pPr>
          </w:p>
        </w:tc>
        <w:tc>
          <w:tcPr>
            <w:tcW w:w="3543" w:type="dxa"/>
            <w:shd w:val="clear" w:color="auto" w:fill="DDF2FF"/>
          </w:tcPr>
          <w:p w:rsidR="00D6117A" w:rsidRPr="008D0386" w:rsidRDefault="00D6117A" w:rsidP="00EB5F06">
            <w:pPr>
              <w:pStyle w:val="Text1"/>
              <w:numPr>
                <w:ilvl w:val="0"/>
                <w:numId w:val="34"/>
              </w:numPr>
              <w:spacing w:before="0" w:after="0" w:line="276" w:lineRule="auto"/>
              <w:rPr>
                <w:rFonts w:ascii="Arial" w:hAnsi="Arial" w:cs="Arial"/>
                <w:sz w:val="18"/>
                <w:szCs w:val="18"/>
              </w:rPr>
            </w:pPr>
            <w:r w:rsidRPr="008D0386">
              <w:rPr>
                <w:rFonts w:ascii="Arial" w:hAnsi="Arial" w:cs="Arial"/>
                <w:sz w:val="18"/>
                <w:szCs w:val="18"/>
              </w:rPr>
              <w:t>Fieldwork to study erosion, transport, deposition and weathering associated with a coast or through virtual fieldwork.</w:t>
            </w:r>
          </w:p>
          <w:p w:rsidR="00D6117A" w:rsidRPr="00D21E12" w:rsidRDefault="00D6117A" w:rsidP="00EB5F06">
            <w:pPr>
              <w:pStyle w:val="Tabletextbullets"/>
              <w:numPr>
                <w:ilvl w:val="0"/>
                <w:numId w:val="34"/>
              </w:numPr>
              <w:spacing w:before="0" w:after="0" w:line="276" w:lineRule="auto"/>
              <w:rPr>
                <w:rFonts w:cs="Arial"/>
                <w:szCs w:val="18"/>
                <w:lang w:eastAsia="en-US"/>
              </w:rPr>
            </w:pPr>
            <w:r w:rsidRPr="00D21E12">
              <w:rPr>
                <w:rFonts w:cs="Arial"/>
                <w:szCs w:val="18"/>
                <w:lang w:eastAsia="en-US"/>
              </w:rPr>
              <w:t xml:space="preserve">Students create a flickbook of a changing coastal landform using one of the </w:t>
            </w:r>
            <w:r w:rsidRPr="00D21E12">
              <w:rPr>
                <w:rStyle w:val="searchresultsheadsearchresultstext"/>
                <w:rFonts w:cs="Arial"/>
                <w:szCs w:val="18"/>
                <w:lang w:eastAsia="en-US"/>
              </w:rPr>
              <w:t>BBC Education Class Clips</w:t>
            </w:r>
            <w:r w:rsidRPr="00D21E12">
              <w:rPr>
                <w:rFonts w:cs="Arial"/>
                <w:szCs w:val="18"/>
                <w:lang w:eastAsia="en-US"/>
              </w:rPr>
              <w:t xml:space="preserve"> as inspiration. </w:t>
            </w:r>
          </w:p>
          <w:p w:rsidR="00D6117A" w:rsidRPr="00D21E12" w:rsidRDefault="00D6117A" w:rsidP="00EB5F06">
            <w:pPr>
              <w:pStyle w:val="Tabletextbullets"/>
              <w:numPr>
                <w:ilvl w:val="0"/>
                <w:numId w:val="34"/>
              </w:numPr>
              <w:spacing w:before="0" w:after="0" w:line="276" w:lineRule="auto"/>
              <w:rPr>
                <w:rFonts w:cs="Arial"/>
                <w:szCs w:val="18"/>
                <w:lang w:eastAsia="en-US"/>
              </w:rPr>
            </w:pPr>
            <w:r w:rsidRPr="00D21E12">
              <w:rPr>
                <w:rFonts w:cs="Arial"/>
                <w:szCs w:val="18"/>
                <w:lang w:eastAsia="en-US"/>
              </w:rPr>
              <w:t xml:space="preserve">On the back of the flickbook they write the explanation of the processes at work. </w:t>
            </w:r>
          </w:p>
          <w:p w:rsidR="00D6117A" w:rsidRPr="00D21E12" w:rsidRDefault="00D6117A" w:rsidP="00172A59">
            <w:pPr>
              <w:pStyle w:val="Tabletextbullets"/>
              <w:numPr>
                <w:ilvl w:val="0"/>
                <w:numId w:val="37"/>
              </w:numPr>
              <w:spacing w:before="0" w:after="0" w:line="276" w:lineRule="auto"/>
              <w:rPr>
                <w:rFonts w:cs="Arial"/>
                <w:szCs w:val="18"/>
                <w:lang w:eastAsia="en-US"/>
              </w:rPr>
            </w:pPr>
            <w:r w:rsidRPr="00D21E12">
              <w:rPr>
                <w:rFonts w:cs="Arial"/>
                <w:szCs w:val="18"/>
                <w:lang w:eastAsia="en-US"/>
              </w:rPr>
              <w:t>Peer assessment increases the range of processes students cover.</w:t>
            </w:r>
          </w:p>
          <w:p w:rsidR="00D6117A" w:rsidRPr="00D21E12" w:rsidRDefault="00D6117A" w:rsidP="00172A59">
            <w:pPr>
              <w:pStyle w:val="Tabletextbullets"/>
              <w:numPr>
                <w:ilvl w:val="0"/>
                <w:numId w:val="37"/>
              </w:numPr>
              <w:spacing w:before="0" w:after="0" w:line="276" w:lineRule="auto"/>
              <w:rPr>
                <w:rFonts w:cs="Arial"/>
                <w:szCs w:val="18"/>
                <w:lang w:eastAsia="en-US"/>
              </w:rPr>
            </w:pPr>
            <w:r w:rsidRPr="00D21E12">
              <w:rPr>
                <w:rFonts w:cs="Arial"/>
                <w:szCs w:val="18"/>
                <w:lang w:eastAsia="en-US"/>
              </w:rPr>
              <w:t>Draw and label a cliff cross-section including a landslide (rotational slide) and add details of weathering and mass-movement processes.</w:t>
            </w:r>
          </w:p>
        </w:tc>
        <w:tc>
          <w:tcPr>
            <w:tcW w:w="3402" w:type="dxa"/>
            <w:shd w:val="clear" w:color="auto" w:fill="DDF2FF"/>
          </w:tcPr>
          <w:p w:rsidR="00D6117A" w:rsidRPr="007973D3" w:rsidRDefault="00D6117A" w:rsidP="00EB5F06">
            <w:pPr>
              <w:pStyle w:val="Tabletext"/>
              <w:spacing w:before="0" w:after="0" w:line="276" w:lineRule="auto"/>
              <w:rPr>
                <w:szCs w:val="18"/>
                <w:lang w:val="fr-FR" w:eastAsia="en-GB"/>
              </w:rPr>
            </w:pPr>
            <w:r w:rsidRPr="007973D3">
              <w:rPr>
                <w:szCs w:val="18"/>
                <w:lang w:val="fr-FR" w:eastAsia="en-GB"/>
              </w:rPr>
              <w:t>TB-Edex pages 72–73</w:t>
            </w:r>
          </w:p>
          <w:p w:rsidR="00D6117A" w:rsidRPr="007973D3" w:rsidRDefault="00D6117A" w:rsidP="00EB5F06">
            <w:pPr>
              <w:pStyle w:val="Tabletext"/>
              <w:spacing w:before="0" w:after="0" w:line="276" w:lineRule="auto"/>
              <w:rPr>
                <w:szCs w:val="18"/>
                <w:lang w:val="fr-FR" w:eastAsia="en-GB"/>
              </w:rPr>
            </w:pPr>
            <w:r w:rsidRPr="007973D3">
              <w:rPr>
                <w:szCs w:val="18"/>
                <w:lang w:val="fr-FR" w:eastAsia="en-GB"/>
              </w:rPr>
              <w:t>TB-OUP pages 76–79</w:t>
            </w:r>
          </w:p>
          <w:p w:rsidR="00D6117A" w:rsidRPr="008D0386" w:rsidRDefault="00D6117A" w:rsidP="00EB5F06">
            <w:pPr>
              <w:pStyle w:val="Tabletext"/>
              <w:spacing w:before="0" w:after="0" w:line="276" w:lineRule="auto"/>
              <w:rPr>
                <w:szCs w:val="18"/>
                <w:lang w:eastAsia="en-GB"/>
              </w:rPr>
            </w:pPr>
            <w:r w:rsidRPr="008D0386">
              <w:rPr>
                <w:szCs w:val="18"/>
                <w:lang w:eastAsia="en-GB"/>
              </w:rPr>
              <w:t>ExPJune10 Q5</w:t>
            </w:r>
          </w:p>
          <w:p w:rsidR="00D6117A" w:rsidRPr="008D0386" w:rsidRDefault="00D6117A" w:rsidP="00EB5F06">
            <w:pPr>
              <w:pStyle w:val="Tabletext"/>
              <w:spacing w:before="0" w:after="0" w:line="276" w:lineRule="auto"/>
              <w:rPr>
                <w:szCs w:val="18"/>
                <w:lang w:eastAsia="en-GB"/>
              </w:rPr>
            </w:pPr>
            <w:r w:rsidRPr="008D0386">
              <w:rPr>
                <w:szCs w:val="18"/>
                <w:lang w:eastAsia="en-GB"/>
              </w:rPr>
              <w:t>ExPJan11 Q5</w:t>
            </w:r>
          </w:p>
          <w:p w:rsidR="00D6117A" w:rsidRPr="008D0386" w:rsidRDefault="00D6117A" w:rsidP="00EB5F06">
            <w:pPr>
              <w:pStyle w:val="Tabletext"/>
              <w:spacing w:before="0" w:after="0" w:line="276" w:lineRule="auto"/>
              <w:rPr>
                <w:szCs w:val="18"/>
                <w:lang w:eastAsia="en-GB"/>
              </w:rPr>
            </w:pPr>
            <w:r w:rsidRPr="008D0386">
              <w:rPr>
                <w:szCs w:val="18"/>
                <w:lang w:eastAsia="en-GB"/>
              </w:rPr>
              <w:t>ExPJune11 Q5</w:t>
            </w:r>
          </w:p>
          <w:p w:rsidR="00D6117A" w:rsidRPr="008D0386" w:rsidRDefault="00D6117A" w:rsidP="00EB5F06">
            <w:pPr>
              <w:pStyle w:val="Text1"/>
              <w:numPr>
                <w:ilvl w:val="0"/>
                <w:numId w:val="0"/>
              </w:numPr>
              <w:spacing w:before="0" w:after="0" w:line="276" w:lineRule="auto"/>
              <w:rPr>
                <w:rFonts w:ascii="Arial" w:hAnsi="Arial" w:cs="Arial"/>
                <w:sz w:val="18"/>
                <w:szCs w:val="18"/>
              </w:rPr>
            </w:pPr>
            <w:r w:rsidRPr="008D0386">
              <w:rPr>
                <w:rFonts w:ascii="Arial" w:hAnsi="Arial" w:cs="Arial"/>
                <w:sz w:val="18"/>
                <w:szCs w:val="18"/>
              </w:rPr>
              <w:t xml:space="preserve">GeoActive (Nelson Thornes) 356 </w:t>
            </w:r>
            <w:r w:rsidRPr="008D0386">
              <w:rPr>
                <w:rFonts w:ascii="Arial" w:hAnsi="Arial" w:cs="Arial"/>
                <w:i/>
                <w:iCs/>
                <w:sz w:val="18"/>
                <w:szCs w:val="18"/>
              </w:rPr>
              <w:t>Coastal Fieldwork</w:t>
            </w:r>
            <w:r w:rsidRPr="008D0386">
              <w:rPr>
                <w:rFonts w:ascii="Arial" w:hAnsi="Arial" w:cs="Arial"/>
                <w:sz w:val="18"/>
                <w:szCs w:val="18"/>
              </w:rPr>
              <w:t xml:space="preserve"> is good and has data that can be used in the classroom.</w:t>
            </w:r>
          </w:p>
          <w:p w:rsidR="00D6117A" w:rsidRPr="008D0386" w:rsidRDefault="00D6117A" w:rsidP="00EB5F06">
            <w:pPr>
              <w:pStyle w:val="Text1"/>
              <w:numPr>
                <w:ilvl w:val="0"/>
                <w:numId w:val="0"/>
              </w:numPr>
              <w:spacing w:before="0" w:after="0" w:line="276" w:lineRule="auto"/>
              <w:rPr>
                <w:rFonts w:ascii="Arial" w:hAnsi="Arial" w:cs="Arial"/>
                <w:sz w:val="18"/>
                <w:szCs w:val="18"/>
              </w:rPr>
            </w:pPr>
            <w:r w:rsidRPr="008D0386">
              <w:rPr>
                <w:rFonts w:ascii="Arial" w:hAnsi="Arial" w:cs="Arial"/>
                <w:sz w:val="18"/>
                <w:szCs w:val="18"/>
              </w:rPr>
              <w:t xml:space="preserve">Virtual fieldwork (of Reculver) at: </w:t>
            </w:r>
            <w:hyperlink r:id="rId69" w:history="1">
              <w:r w:rsidRPr="008D0386">
                <w:rPr>
                  <w:rStyle w:val="Hyperlink"/>
                  <w:rFonts w:ascii="Arial" w:hAnsi="Arial" w:cs="Arial"/>
                  <w:b/>
                  <w:color w:val="0070C0"/>
                  <w:sz w:val="18"/>
                  <w:szCs w:val="18"/>
                  <w:u w:val="single"/>
                </w:rPr>
                <w:t>Reculver</w:t>
              </w:r>
            </w:hyperlink>
          </w:p>
          <w:p w:rsidR="00D6117A" w:rsidRDefault="00D6117A" w:rsidP="00172A59">
            <w:pPr>
              <w:pStyle w:val="Tabletext"/>
              <w:spacing w:before="0" w:after="0" w:line="276" w:lineRule="auto"/>
              <w:rPr>
                <w:szCs w:val="18"/>
              </w:rPr>
            </w:pPr>
            <w:r w:rsidRPr="008D0386">
              <w:rPr>
                <w:rStyle w:val="searchresultsheadsearchresultstext"/>
                <w:rFonts w:cs="Arial"/>
                <w:szCs w:val="18"/>
              </w:rPr>
              <w:t>BBC Education Class Clip archive has g</w:t>
            </w:r>
            <w:r w:rsidRPr="008D0386">
              <w:rPr>
                <w:szCs w:val="18"/>
              </w:rPr>
              <w:t xml:space="preserve">ood clips on coastal regions: </w:t>
            </w:r>
          </w:p>
          <w:p w:rsidR="00D6117A" w:rsidRPr="008D0386" w:rsidRDefault="00D6117A" w:rsidP="00172A59">
            <w:pPr>
              <w:pStyle w:val="Tabletext"/>
              <w:spacing w:before="0" w:after="0" w:line="276" w:lineRule="auto"/>
              <w:rPr>
                <w:szCs w:val="18"/>
                <w:lang w:eastAsia="en-GB"/>
              </w:rPr>
            </w:pPr>
            <w:r w:rsidRPr="008D0386">
              <w:rPr>
                <w:szCs w:val="18"/>
                <w:lang w:eastAsia="en-GB"/>
              </w:rPr>
              <w:t>East Riding of Yorkshire coastal processes:</w:t>
            </w:r>
          </w:p>
          <w:p w:rsidR="00D6117A" w:rsidRPr="008D0386" w:rsidRDefault="00D6117A" w:rsidP="00172A59">
            <w:pPr>
              <w:pStyle w:val="Tabletext"/>
              <w:spacing w:before="0" w:after="0" w:line="276" w:lineRule="auto"/>
              <w:rPr>
                <w:b/>
                <w:color w:val="0070C0"/>
                <w:szCs w:val="18"/>
                <w:u w:val="single"/>
                <w:lang w:eastAsia="en-GB"/>
              </w:rPr>
            </w:pPr>
            <w:r w:rsidRPr="008D0386">
              <w:rPr>
                <w:b/>
                <w:color w:val="0070C0"/>
                <w:szCs w:val="18"/>
                <w:u w:val="single"/>
                <w:lang w:eastAsia="en-GB"/>
              </w:rPr>
              <w:t>http://www.eastriding.gov.uk/coastalexplorer/pdf/2coastalprocesses.pdf</w:t>
            </w:r>
          </w:p>
          <w:p w:rsidR="00D6117A" w:rsidRPr="008D0386" w:rsidRDefault="00D6117A" w:rsidP="00172A59">
            <w:pPr>
              <w:pStyle w:val="Tabletext"/>
              <w:spacing w:before="0" w:after="0" w:line="276" w:lineRule="auto"/>
              <w:rPr>
                <w:szCs w:val="18"/>
              </w:rPr>
            </w:pPr>
            <w:r w:rsidRPr="008D0386">
              <w:rPr>
                <w:szCs w:val="18"/>
              </w:rPr>
              <w:t xml:space="preserve">European Environment Agency coasts pages: </w:t>
            </w:r>
            <w:r w:rsidRPr="008D0386">
              <w:rPr>
                <w:b/>
                <w:color w:val="0070C0"/>
                <w:szCs w:val="18"/>
                <w:u w:val="single"/>
              </w:rPr>
              <w:t>EEA coasts</w:t>
            </w:r>
          </w:p>
          <w:p w:rsidR="00D6117A" w:rsidRPr="008D0386" w:rsidRDefault="00D6117A" w:rsidP="00EB5F06">
            <w:pPr>
              <w:pStyle w:val="Tabletext"/>
              <w:spacing w:before="0" w:after="0" w:line="276" w:lineRule="auto"/>
              <w:rPr>
                <w:b/>
                <w:color w:val="0070C0"/>
                <w:szCs w:val="18"/>
                <w:u w:val="single"/>
                <w:lang w:eastAsia="en-GB"/>
              </w:rPr>
            </w:pPr>
            <w:hyperlink r:id="rId70" w:history="1">
              <w:r w:rsidRPr="008D0386">
                <w:rPr>
                  <w:rStyle w:val="Hyperlink"/>
                  <w:rFonts w:cs="Arial"/>
                  <w:b/>
                  <w:color w:val="0070C0"/>
                  <w:szCs w:val="18"/>
                  <w:u w:val="single"/>
                </w:rPr>
                <w:t>Coastal-erosion-and-landforms</w:t>
              </w:r>
            </w:hyperlink>
            <w:r w:rsidRPr="008D0386">
              <w:rPr>
                <w:b/>
                <w:color w:val="0070C0"/>
                <w:szCs w:val="18"/>
                <w:u w:val="single"/>
              </w:rPr>
              <w:t xml:space="preserve"> </w:t>
            </w:r>
          </w:p>
        </w:tc>
      </w:tr>
      <w:tr w:rsidR="00D6117A" w:rsidRPr="008D0386" w:rsidTr="00AA7F56">
        <w:tc>
          <w:tcPr>
            <w:tcW w:w="1985" w:type="dxa"/>
            <w:vMerge/>
            <w:shd w:val="clear" w:color="auto" w:fill="DDF2FF"/>
          </w:tcPr>
          <w:p w:rsidR="00D6117A" w:rsidRPr="008D0386" w:rsidRDefault="00D6117A" w:rsidP="00EB5F06">
            <w:pPr>
              <w:pStyle w:val="Tableintrohead"/>
              <w:spacing w:before="0" w:after="0" w:line="276" w:lineRule="auto"/>
              <w:rPr>
                <w:szCs w:val="18"/>
              </w:rPr>
            </w:pPr>
          </w:p>
        </w:tc>
        <w:tc>
          <w:tcPr>
            <w:tcW w:w="2693" w:type="dxa"/>
            <w:shd w:val="clear" w:color="auto" w:fill="DDF2FF"/>
          </w:tcPr>
          <w:p w:rsidR="00D6117A" w:rsidRPr="008D0386" w:rsidRDefault="00D6117A" w:rsidP="00172A59">
            <w:pPr>
              <w:autoSpaceDE w:val="0"/>
              <w:autoSpaceDN w:val="0"/>
              <w:adjustRightInd w:val="0"/>
              <w:spacing w:line="276" w:lineRule="auto"/>
              <w:rPr>
                <w:rFonts w:ascii="Arial" w:hAnsi="Arial" w:cs="Arial"/>
                <w:sz w:val="18"/>
                <w:szCs w:val="18"/>
                <w:lang w:eastAsia="en-GB"/>
              </w:rPr>
            </w:pPr>
            <w:r>
              <w:rPr>
                <w:rFonts w:ascii="Arial" w:hAnsi="Arial" w:cs="Arial"/>
                <w:sz w:val="18"/>
                <w:szCs w:val="18"/>
                <w:lang w:eastAsia="en-GB"/>
              </w:rPr>
              <w:t>Explore the possible consequences of climate change on marine erosion and deposition including an increase frequency of storms and rising sea-level.</w:t>
            </w:r>
          </w:p>
        </w:tc>
        <w:tc>
          <w:tcPr>
            <w:tcW w:w="3119" w:type="dxa"/>
            <w:shd w:val="clear" w:color="auto" w:fill="DDF2FF"/>
          </w:tcPr>
          <w:p w:rsidR="00D6117A" w:rsidRPr="008D0386" w:rsidRDefault="00D6117A" w:rsidP="00EB5F06">
            <w:pPr>
              <w:pStyle w:val="Tabletext"/>
              <w:numPr>
                <w:ilvl w:val="0"/>
                <w:numId w:val="38"/>
              </w:numPr>
              <w:spacing w:before="0" w:after="0" w:line="276" w:lineRule="auto"/>
              <w:rPr>
                <w:szCs w:val="18"/>
              </w:rPr>
            </w:pPr>
            <w:r w:rsidRPr="008D0386">
              <w:rPr>
                <w:szCs w:val="18"/>
              </w:rPr>
              <w:t>Outline how sea level may produce submerged coasts in the future.</w:t>
            </w:r>
          </w:p>
        </w:tc>
        <w:tc>
          <w:tcPr>
            <w:tcW w:w="3543" w:type="dxa"/>
            <w:shd w:val="clear" w:color="auto" w:fill="DDF2FF"/>
          </w:tcPr>
          <w:p w:rsidR="00D6117A" w:rsidRPr="00D21E12" w:rsidRDefault="00D6117A" w:rsidP="00EB5F06">
            <w:pPr>
              <w:pStyle w:val="Tabletextbullets"/>
              <w:numPr>
                <w:ilvl w:val="0"/>
                <w:numId w:val="37"/>
              </w:numPr>
              <w:spacing w:before="0" w:after="0" w:line="276" w:lineRule="auto"/>
              <w:rPr>
                <w:rFonts w:cs="Arial"/>
                <w:szCs w:val="18"/>
                <w:lang w:eastAsia="en-US"/>
              </w:rPr>
            </w:pPr>
            <w:r w:rsidRPr="00D21E12">
              <w:rPr>
                <w:rFonts w:cs="Arial"/>
                <w:szCs w:val="18"/>
                <w:lang w:eastAsia="en-US"/>
              </w:rPr>
              <w:t>Use Google Earth/Google Maps to view contrasting coastlines (emergent/submergent).</w:t>
            </w:r>
          </w:p>
          <w:p w:rsidR="00D6117A" w:rsidRPr="00D21E12" w:rsidRDefault="00D6117A" w:rsidP="00172A59">
            <w:pPr>
              <w:pStyle w:val="Tabletextbullets"/>
              <w:numPr>
                <w:ilvl w:val="0"/>
                <w:numId w:val="0"/>
              </w:numPr>
              <w:spacing w:before="0" w:after="0" w:line="276" w:lineRule="auto"/>
              <w:ind w:left="340" w:hanging="340"/>
              <w:rPr>
                <w:rFonts w:cs="Arial"/>
                <w:szCs w:val="18"/>
                <w:lang w:eastAsia="en-US"/>
              </w:rPr>
            </w:pPr>
          </w:p>
        </w:tc>
        <w:tc>
          <w:tcPr>
            <w:tcW w:w="3402" w:type="dxa"/>
            <w:shd w:val="clear" w:color="auto" w:fill="DDF2FF"/>
          </w:tcPr>
          <w:p w:rsidR="00D6117A" w:rsidRPr="007973D3" w:rsidRDefault="00D6117A" w:rsidP="00EB5F06">
            <w:pPr>
              <w:pStyle w:val="Tabletext"/>
              <w:spacing w:before="0" w:after="0" w:line="276" w:lineRule="auto"/>
              <w:rPr>
                <w:szCs w:val="18"/>
                <w:lang w:val="fr-FR" w:eastAsia="en-GB"/>
              </w:rPr>
            </w:pPr>
            <w:r w:rsidRPr="007973D3">
              <w:rPr>
                <w:szCs w:val="18"/>
                <w:lang w:val="fr-FR" w:eastAsia="en-GB"/>
              </w:rPr>
              <w:t>TB-Edex pages 74–75</w:t>
            </w:r>
          </w:p>
          <w:p w:rsidR="00D6117A" w:rsidRPr="00172A59" w:rsidRDefault="00D6117A" w:rsidP="00EB5F06">
            <w:pPr>
              <w:pStyle w:val="Tabletext"/>
              <w:spacing w:before="0" w:after="0" w:line="276" w:lineRule="auto"/>
              <w:rPr>
                <w:szCs w:val="18"/>
                <w:lang w:val="fr-FR" w:eastAsia="en-GB"/>
              </w:rPr>
            </w:pPr>
            <w:r w:rsidRPr="007973D3">
              <w:rPr>
                <w:szCs w:val="18"/>
                <w:lang w:val="fr-FR" w:eastAsia="en-GB"/>
              </w:rPr>
              <w:t>TB-OUP pages 82–83</w:t>
            </w:r>
          </w:p>
          <w:p w:rsidR="00D6117A" w:rsidRPr="008D0386" w:rsidRDefault="00D6117A" w:rsidP="00EB5F06">
            <w:pPr>
              <w:pStyle w:val="Tabletext"/>
              <w:spacing w:before="0" w:after="0" w:line="276" w:lineRule="auto"/>
              <w:rPr>
                <w:b/>
                <w:color w:val="0070C0"/>
                <w:szCs w:val="18"/>
                <w:u w:val="single"/>
              </w:rPr>
            </w:pPr>
          </w:p>
        </w:tc>
      </w:tr>
      <w:tr w:rsidR="00D6117A" w:rsidRPr="008D0386" w:rsidTr="00AA7F56">
        <w:tc>
          <w:tcPr>
            <w:tcW w:w="1985" w:type="dxa"/>
            <w:vMerge w:val="restart"/>
            <w:shd w:val="clear" w:color="auto" w:fill="DDF2FF"/>
          </w:tcPr>
          <w:p w:rsidR="00D6117A" w:rsidRDefault="00D6117A" w:rsidP="00EB5F06">
            <w:pPr>
              <w:pStyle w:val="Tableintrohead"/>
              <w:spacing w:before="0" w:after="0" w:line="276" w:lineRule="auto"/>
              <w:rPr>
                <w:szCs w:val="18"/>
              </w:rPr>
            </w:pPr>
            <w:r w:rsidRPr="008D0386">
              <w:rPr>
                <w:szCs w:val="18"/>
              </w:rPr>
              <w:t>21</w:t>
            </w:r>
          </w:p>
          <w:p w:rsidR="00D6117A" w:rsidRDefault="00D6117A" w:rsidP="008B654F">
            <w:pPr>
              <w:pStyle w:val="Tabletext"/>
            </w:pPr>
          </w:p>
          <w:p w:rsidR="00D6117A" w:rsidRPr="00672CE0" w:rsidRDefault="00D6117A" w:rsidP="008B654F">
            <w:pPr>
              <w:autoSpaceDE w:val="0"/>
              <w:autoSpaceDN w:val="0"/>
              <w:adjustRightInd w:val="0"/>
              <w:rPr>
                <w:rFonts w:ascii="Arial" w:hAnsi="Arial" w:cs="Arial"/>
                <w:color w:val="000000"/>
                <w:sz w:val="18"/>
                <w:szCs w:val="18"/>
              </w:rPr>
            </w:pPr>
          </w:p>
          <w:p w:rsidR="00D6117A" w:rsidRPr="00672CE0" w:rsidRDefault="00D6117A" w:rsidP="008B654F">
            <w:pPr>
              <w:autoSpaceDE w:val="0"/>
              <w:autoSpaceDN w:val="0"/>
              <w:adjustRightInd w:val="0"/>
              <w:rPr>
                <w:rFonts w:ascii="Arial" w:hAnsi="Arial" w:cs="Arial"/>
                <w:color w:val="000000"/>
                <w:sz w:val="18"/>
                <w:szCs w:val="18"/>
              </w:rPr>
            </w:pPr>
            <w:r w:rsidRPr="00672CE0">
              <w:rPr>
                <w:rFonts w:ascii="Arial" w:hAnsi="Arial" w:cs="Arial"/>
                <w:color w:val="000000"/>
                <w:sz w:val="18"/>
                <w:szCs w:val="18"/>
              </w:rPr>
              <w:t>Physical processes lead</w:t>
            </w:r>
            <w:r>
              <w:rPr>
                <w:rFonts w:ascii="Arial" w:hAnsi="Arial" w:cs="Arial"/>
                <w:color w:val="000000"/>
                <w:sz w:val="18"/>
                <w:szCs w:val="18"/>
              </w:rPr>
              <w:t xml:space="preserve"> </w:t>
            </w:r>
            <w:r w:rsidRPr="00672CE0">
              <w:rPr>
                <w:rFonts w:ascii="Arial" w:hAnsi="Arial" w:cs="Arial"/>
                <w:color w:val="000000"/>
                <w:sz w:val="18"/>
                <w:szCs w:val="18"/>
              </w:rPr>
              <w:t>to coastal change and</w:t>
            </w:r>
            <w:r>
              <w:rPr>
                <w:rFonts w:ascii="Arial" w:hAnsi="Arial" w:cs="Arial"/>
                <w:color w:val="000000"/>
                <w:sz w:val="18"/>
                <w:szCs w:val="18"/>
              </w:rPr>
              <w:t xml:space="preserve"> </w:t>
            </w:r>
            <w:r w:rsidRPr="00672CE0">
              <w:rPr>
                <w:rFonts w:ascii="Arial" w:hAnsi="Arial" w:cs="Arial"/>
                <w:color w:val="000000"/>
                <w:sz w:val="18"/>
                <w:szCs w:val="18"/>
              </w:rPr>
              <w:t>retreat, which threatens</w:t>
            </w:r>
            <w:r>
              <w:rPr>
                <w:rFonts w:ascii="Arial" w:hAnsi="Arial" w:cs="Arial"/>
                <w:color w:val="000000"/>
                <w:sz w:val="18"/>
                <w:szCs w:val="18"/>
              </w:rPr>
              <w:t xml:space="preserve"> </w:t>
            </w:r>
            <w:r w:rsidRPr="00672CE0">
              <w:rPr>
                <w:rFonts w:ascii="Arial" w:hAnsi="Arial" w:cs="Arial"/>
                <w:color w:val="000000"/>
                <w:sz w:val="18"/>
                <w:szCs w:val="18"/>
              </w:rPr>
              <w:t>people and property and</w:t>
            </w:r>
            <w:r>
              <w:rPr>
                <w:rFonts w:ascii="Arial" w:hAnsi="Arial" w:cs="Arial"/>
                <w:color w:val="000000"/>
                <w:sz w:val="18"/>
                <w:szCs w:val="18"/>
              </w:rPr>
              <w:t xml:space="preserve"> </w:t>
            </w:r>
            <w:r w:rsidRPr="00672CE0">
              <w:rPr>
                <w:rFonts w:ascii="Arial" w:hAnsi="Arial" w:cs="Arial"/>
                <w:color w:val="000000"/>
                <w:sz w:val="18"/>
                <w:szCs w:val="18"/>
              </w:rPr>
              <w:t>generates conflicting views.</w:t>
            </w:r>
          </w:p>
          <w:p w:rsidR="00D6117A" w:rsidRPr="008B654F" w:rsidRDefault="00D6117A" w:rsidP="008B654F">
            <w:pPr>
              <w:pStyle w:val="Tabletext"/>
            </w:pPr>
          </w:p>
        </w:tc>
        <w:tc>
          <w:tcPr>
            <w:tcW w:w="2693" w:type="dxa"/>
            <w:shd w:val="clear" w:color="auto" w:fill="DDF2FF"/>
          </w:tcPr>
          <w:p w:rsidR="00D6117A" w:rsidRPr="008D0386" w:rsidRDefault="00D6117A" w:rsidP="00EB5F06">
            <w:pPr>
              <w:autoSpaceDE w:val="0"/>
              <w:autoSpaceDN w:val="0"/>
              <w:adjustRightInd w:val="0"/>
              <w:spacing w:line="276" w:lineRule="auto"/>
              <w:rPr>
                <w:rFonts w:ascii="Arial" w:hAnsi="Arial" w:cs="Arial"/>
                <w:sz w:val="18"/>
                <w:szCs w:val="18"/>
                <w:lang w:eastAsia="en-GB"/>
              </w:rPr>
            </w:pPr>
            <w:r w:rsidRPr="008D0386">
              <w:rPr>
                <w:rFonts w:ascii="Arial" w:hAnsi="Arial" w:cs="Arial"/>
                <w:sz w:val="18"/>
                <w:szCs w:val="18"/>
              </w:rPr>
              <w:t xml:space="preserve">5.2a </w:t>
            </w:r>
            <w:r>
              <w:rPr>
                <w:rFonts w:ascii="Arial" w:hAnsi="Arial" w:cs="Arial"/>
                <w:sz w:val="18"/>
                <w:szCs w:val="18"/>
                <w:lang w:eastAsia="en-GB"/>
              </w:rPr>
              <w:t xml:space="preserve">Investigate a coastline experiencing </w:t>
            </w:r>
            <w:r w:rsidRPr="008D0386">
              <w:rPr>
                <w:rFonts w:ascii="Arial" w:hAnsi="Arial" w:cs="Arial"/>
                <w:sz w:val="18"/>
                <w:szCs w:val="18"/>
                <w:lang w:eastAsia="en-GB"/>
              </w:rPr>
              <w:t>rapid coastal retrea</w:t>
            </w:r>
            <w:r>
              <w:rPr>
                <w:rFonts w:ascii="Arial" w:hAnsi="Arial" w:cs="Arial"/>
                <w:sz w:val="18"/>
                <w:szCs w:val="18"/>
                <w:lang w:eastAsia="en-GB"/>
              </w:rPr>
              <w:t>t, e.g. Holderness, to examine why rates of erosion vary and the threats posed to people and the environment by rapid erosion.</w:t>
            </w:r>
          </w:p>
          <w:p w:rsidR="00D6117A" w:rsidRPr="008D0386" w:rsidRDefault="00D6117A" w:rsidP="00EB5F06">
            <w:pPr>
              <w:autoSpaceDE w:val="0"/>
              <w:autoSpaceDN w:val="0"/>
              <w:adjustRightInd w:val="0"/>
              <w:spacing w:line="276" w:lineRule="auto"/>
              <w:rPr>
                <w:rFonts w:ascii="Arial" w:hAnsi="Arial" w:cs="Arial"/>
                <w:sz w:val="18"/>
                <w:szCs w:val="18"/>
                <w:lang w:eastAsia="en-GB"/>
              </w:rPr>
            </w:pPr>
          </w:p>
        </w:tc>
        <w:tc>
          <w:tcPr>
            <w:tcW w:w="3119" w:type="dxa"/>
            <w:shd w:val="clear" w:color="auto" w:fill="DDF2FF"/>
          </w:tcPr>
          <w:p w:rsidR="00D6117A" w:rsidRPr="008D0386" w:rsidRDefault="00D6117A" w:rsidP="00EB5F06">
            <w:pPr>
              <w:pStyle w:val="Text1"/>
              <w:numPr>
                <w:ilvl w:val="0"/>
                <w:numId w:val="39"/>
              </w:numPr>
              <w:spacing w:before="0" w:after="0" w:line="276" w:lineRule="auto"/>
              <w:rPr>
                <w:rFonts w:ascii="Arial" w:hAnsi="Arial" w:cs="Arial"/>
                <w:sz w:val="18"/>
                <w:szCs w:val="18"/>
              </w:rPr>
            </w:pPr>
            <w:r w:rsidRPr="008D0386">
              <w:rPr>
                <w:rFonts w:ascii="Arial" w:hAnsi="Arial" w:cs="Arial"/>
                <w:sz w:val="18"/>
                <w:szCs w:val="18"/>
              </w:rPr>
              <w:t>Know the factors affecting cliff retreat.</w:t>
            </w:r>
          </w:p>
          <w:p w:rsidR="00D6117A" w:rsidRPr="008D0386" w:rsidRDefault="00D6117A" w:rsidP="00EB5F06">
            <w:pPr>
              <w:pStyle w:val="Text1"/>
              <w:numPr>
                <w:ilvl w:val="0"/>
                <w:numId w:val="39"/>
              </w:numPr>
              <w:spacing w:before="0" w:after="0" w:line="276" w:lineRule="auto"/>
              <w:rPr>
                <w:rFonts w:ascii="Arial" w:hAnsi="Arial" w:cs="Arial"/>
                <w:sz w:val="18"/>
                <w:szCs w:val="18"/>
              </w:rPr>
            </w:pPr>
            <w:r w:rsidRPr="008D0386">
              <w:rPr>
                <w:rFonts w:ascii="Arial" w:hAnsi="Arial" w:cs="Arial"/>
                <w:sz w:val="18"/>
                <w:szCs w:val="18"/>
              </w:rPr>
              <w:t>Identify the nature of the threat, i.e. rate of retreat.</w:t>
            </w:r>
          </w:p>
          <w:p w:rsidR="00D6117A" w:rsidRPr="008D0386" w:rsidRDefault="00D6117A" w:rsidP="00EB5F06">
            <w:pPr>
              <w:pStyle w:val="Text1"/>
              <w:numPr>
                <w:ilvl w:val="0"/>
                <w:numId w:val="39"/>
              </w:numPr>
              <w:spacing w:before="0" w:after="0" w:line="276" w:lineRule="auto"/>
              <w:rPr>
                <w:rFonts w:ascii="Arial" w:hAnsi="Arial" w:cs="Arial"/>
                <w:sz w:val="18"/>
                <w:szCs w:val="18"/>
              </w:rPr>
            </w:pPr>
            <w:r w:rsidRPr="008D0386">
              <w:rPr>
                <w:rFonts w:ascii="Arial" w:hAnsi="Arial" w:cs="Arial"/>
                <w:sz w:val="18"/>
                <w:szCs w:val="18"/>
              </w:rPr>
              <w:t>Explain how coastal retreat causes problems in a named location.</w:t>
            </w:r>
          </w:p>
          <w:p w:rsidR="00D6117A" w:rsidRPr="008D0386" w:rsidRDefault="00D6117A" w:rsidP="00EB5F06">
            <w:pPr>
              <w:pStyle w:val="Tabletext"/>
              <w:spacing w:before="0" w:after="0" w:line="276" w:lineRule="auto"/>
              <w:rPr>
                <w:szCs w:val="18"/>
              </w:rPr>
            </w:pPr>
          </w:p>
        </w:tc>
        <w:tc>
          <w:tcPr>
            <w:tcW w:w="3543" w:type="dxa"/>
            <w:shd w:val="clear" w:color="auto" w:fill="DDF2FF"/>
          </w:tcPr>
          <w:p w:rsidR="00D6117A" w:rsidRPr="008D0386" w:rsidRDefault="00D6117A" w:rsidP="00EB5F06">
            <w:pPr>
              <w:pStyle w:val="Text1"/>
              <w:numPr>
                <w:ilvl w:val="0"/>
                <w:numId w:val="39"/>
              </w:numPr>
              <w:spacing w:before="0" w:after="0" w:line="276" w:lineRule="auto"/>
              <w:rPr>
                <w:rFonts w:ascii="Arial" w:hAnsi="Arial" w:cs="Arial"/>
                <w:sz w:val="18"/>
                <w:szCs w:val="18"/>
              </w:rPr>
            </w:pPr>
            <w:r w:rsidRPr="008D0386">
              <w:rPr>
                <w:rFonts w:ascii="Arial" w:hAnsi="Arial" w:cs="Arial"/>
                <w:sz w:val="18"/>
                <w:szCs w:val="18"/>
              </w:rPr>
              <w:t>Students produce an annotated diagram to show the stages of cliff retreat with its causes.</w:t>
            </w:r>
          </w:p>
          <w:p w:rsidR="00D6117A" w:rsidRPr="008D0386" w:rsidRDefault="00D6117A" w:rsidP="00EB5F06">
            <w:pPr>
              <w:pStyle w:val="Text1"/>
              <w:numPr>
                <w:ilvl w:val="0"/>
                <w:numId w:val="39"/>
              </w:numPr>
              <w:spacing w:before="0" w:after="0" w:line="276" w:lineRule="auto"/>
              <w:rPr>
                <w:rFonts w:ascii="Arial" w:hAnsi="Arial" w:cs="Arial"/>
                <w:sz w:val="18"/>
                <w:szCs w:val="18"/>
              </w:rPr>
            </w:pPr>
            <w:r w:rsidRPr="008D0386">
              <w:rPr>
                <w:rFonts w:ascii="Arial" w:hAnsi="Arial" w:cs="Arial"/>
                <w:sz w:val="18"/>
                <w:szCs w:val="18"/>
              </w:rPr>
              <w:t>Annotated maps can be used to show recession in 50 years’ time.</w:t>
            </w:r>
          </w:p>
          <w:p w:rsidR="00D6117A" w:rsidRPr="00D21E12" w:rsidRDefault="00D6117A" w:rsidP="00EB5F06">
            <w:pPr>
              <w:pStyle w:val="Tabletextbullets"/>
              <w:numPr>
                <w:ilvl w:val="0"/>
                <w:numId w:val="0"/>
              </w:numPr>
              <w:spacing w:before="0" w:after="0" w:line="276" w:lineRule="auto"/>
              <w:ind w:left="340" w:hanging="340"/>
              <w:rPr>
                <w:rFonts w:cs="Arial"/>
                <w:szCs w:val="18"/>
                <w:lang w:eastAsia="en-US"/>
              </w:rPr>
            </w:pPr>
          </w:p>
        </w:tc>
        <w:tc>
          <w:tcPr>
            <w:tcW w:w="3402" w:type="dxa"/>
            <w:shd w:val="clear" w:color="auto" w:fill="DDF2FF"/>
          </w:tcPr>
          <w:p w:rsidR="00D6117A" w:rsidRPr="007973D3" w:rsidRDefault="00D6117A" w:rsidP="00EB5F06">
            <w:pPr>
              <w:pStyle w:val="Tabletext"/>
              <w:spacing w:before="0" w:after="0" w:line="276" w:lineRule="auto"/>
              <w:rPr>
                <w:szCs w:val="18"/>
                <w:lang w:val="fr-FR" w:eastAsia="en-GB"/>
              </w:rPr>
            </w:pPr>
            <w:r w:rsidRPr="007973D3">
              <w:rPr>
                <w:szCs w:val="18"/>
                <w:lang w:val="fr-FR" w:eastAsia="en-GB"/>
              </w:rPr>
              <w:t>TB-Edex pages 76–77</w:t>
            </w:r>
          </w:p>
          <w:p w:rsidR="00D6117A" w:rsidRPr="007973D3" w:rsidRDefault="00D6117A" w:rsidP="00EB5F06">
            <w:pPr>
              <w:pStyle w:val="Tabletext"/>
              <w:spacing w:before="0" w:after="0" w:line="276" w:lineRule="auto"/>
              <w:rPr>
                <w:szCs w:val="18"/>
                <w:lang w:val="fr-FR"/>
              </w:rPr>
            </w:pPr>
            <w:r w:rsidRPr="007973D3">
              <w:rPr>
                <w:szCs w:val="18"/>
                <w:lang w:val="fr-FR" w:eastAsia="en-GB"/>
              </w:rPr>
              <w:t>TB-OUP pages 82–83</w:t>
            </w:r>
            <w:r w:rsidRPr="007973D3">
              <w:rPr>
                <w:szCs w:val="18"/>
                <w:lang w:val="fr-FR"/>
              </w:rPr>
              <w:t>.</w:t>
            </w:r>
          </w:p>
          <w:p w:rsidR="00D6117A" w:rsidRDefault="00D6117A" w:rsidP="00EB5F06">
            <w:pPr>
              <w:pStyle w:val="Tabletext"/>
              <w:spacing w:before="0" w:after="0" w:line="276" w:lineRule="auto"/>
              <w:rPr>
                <w:szCs w:val="18"/>
              </w:rPr>
            </w:pPr>
            <w:r w:rsidRPr="008D0386">
              <w:rPr>
                <w:szCs w:val="18"/>
              </w:rPr>
              <w:t xml:space="preserve">TG page 67 additional material on Dunwich </w:t>
            </w:r>
          </w:p>
          <w:p w:rsidR="00D6117A" w:rsidRPr="008D0386" w:rsidRDefault="00D6117A" w:rsidP="00EB5F06">
            <w:pPr>
              <w:pStyle w:val="Tabletext"/>
              <w:spacing w:before="0" w:after="0" w:line="276" w:lineRule="auto"/>
              <w:rPr>
                <w:szCs w:val="18"/>
                <w:lang w:eastAsia="en-GB"/>
              </w:rPr>
            </w:pPr>
            <w:r>
              <w:rPr>
                <w:szCs w:val="18"/>
              </w:rPr>
              <w:t>SAMs Q5a</w:t>
            </w:r>
          </w:p>
          <w:p w:rsidR="00D6117A" w:rsidRPr="008D0386" w:rsidRDefault="00D6117A" w:rsidP="00EB5F06">
            <w:pPr>
              <w:pStyle w:val="Text1"/>
              <w:numPr>
                <w:ilvl w:val="0"/>
                <w:numId w:val="0"/>
              </w:numPr>
              <w:spacing w:before="0" w:after="0" w:line="276" w:lineRule="auto"/>
              <w:rPr>
                <w:rFonts w:ascii="Arial" w:hAnsi="Arial" w:cs="Arial"/>
                <w:sz w:val="18"/>
                <w:szCs w:val="18"/>
              </w:rPr>
            </w:pPr>
            <w:r w:rsidRPr="008D0386">
              <w:rPr>
                <w:rFonts w:ascii="Arial" w:hAnsi="Arial" w:cs="Arial"/>
                <w:sz w:val="18"/>
                <w:szCs w:val="18"/>
              </w:rPr>
              <w:t xml:space="preserve">Wave power activity: </w:t>
            </w:r>
            <w:hyperlink r:id="rId71" w:history="1">
              <w:r w:rsidRPr="008D0386">
                <w:rPr>
                  <w:rStyle w:val="Hyperlink"/>
                  <w:rFonts w:ascii="Arial" w:hAnsi="Arial" w:cs="Arial"/>
                  <w:b/>
                  <w:color w:val="0070C0"/>
                  <w:sz w:val="18"/>
                  <w:szCs w:val="18"/>
                  <w:u w:val="single"/>
                </w:rPr>
                <w:t>http://www.pbs.org/wnet/savageseas/multimedia/wavemachine.html</w:t>
              </w:r>
            </w:hyperlink>
            <w:r w:rsidRPr="008D0386">
              <w:rPr>
                <w:rFonts w:ascii="Arial" w:hAnsi="Arial" w:cs="Arial"/>
                <w:sz w:val="18"/>
                <w:szCs w:val="18"/>
              </w:rPr>
              <w:t xml:space="preserve"> </w:t>
            </w:r>
          </w:p>
          <w:p w:rsidR="00D6117A" w:rsidRPr="008D0386" w:rsidRDefault="00D6117A" w:rsidP="00EB5F06">
            <w:pPr>
              <w:pStyle w:val="Text1"/>
              <w:numPr>
                <w:ilvl w:val="0"/>
                <w:numId w:val="0"/>
              </w:numPr>
              <w:spacing w:before="0" w:after="0" w:line="276" w:lineRule="auto"/>
              <w:rPr>
                <w:rFonts w:ascii="Arial" w:hAnsi="Arial" w:cs="Arial"/>
                <w:sz w:val="18"/>
                <w:szCs w:val="18"/>
              </w:rPr>
            </w:pPr>
            <w:r w:rsidRPr="008D0386">
              <w:rPr>
                <w:rFonts w:ascii="Arial" w:hAnsi="Arial" w:cs="Arial"/>
                <w:sz w:val="18"/>
                <w:szCs w:val="18"/>
              </w:rPr>
              <w:t xml:space="preserve">BBC GCSE Bitesize Geography has video material on coastal retreat: </w:t>
            </w:r>
            <w:hyperlink r:id="rId72" w:history="1">
              <w:r w:rsidRPr="008D0386">
                <w:rPr>
                  <w:rStyle w:val="Hyperlink"/>
                  <w:rFonts w:ascii="Arial" w:hAnsi="Arial" w:cs="Arial"/>
                  <w:b/>
                  <w:color w:val="0070C0"/>
                  <w:sz w:val="18"/>
                  <w:szCs w:val="18"/>
                  <w:u w:val="single"/>
                  <w:lang w:val="en-US"/>
                </w:rPr>
                <w:t>Bitesize</w:t>
              </w:r>
            </w:hyperlink>
          </w:p>
          <w:p w:rsidR="00D6117A" w:rsidRPr="008D0386" w:rsidRDefault="00D6117A" w:rsidP="00EB5F06">
            <w:pPr>
              <w:pStyle w:val="Text1"/>
              <w:numPr>
                <w:ilvl w:val="0"/>
                <w:numId w:val="0"/>
              </w:numPr>
              <w:spacing w:before="0" w:after="0" w:line="276" w:lineRule="auto"/>
              <w:rPr>
                <w:rFonts w:ascii="Arial" w:hAnsi="Arial" w:cs="Arial"/>
                <w:sz w:val="18"/>
                <w:szCs w:val="18"/>
              </w:rPr>
            </w:pPr>
            <w:r w:rsidRPr="008D0386">
              <w:rPr>
                <w:rFonts w:ascii="Arial" w:hAnsi="Arial" w:cs="Arial"/>
                <w:sz w:val="18"/>
                <w:szCs w:val="18"/>
              </w:rPr>
              <w:t xml:space="preserve">Holderness as an example of coastline retreat at: </w:t>
            </w:r>
            <w:hyperlink r:id="rId73" w:history="1">
              <w:r w:rsidRPr="008D0386">
                <w:rPr>
                  <w:rStyle w:val="Hyperlink"/>
                  <w:rFonts w:ascii="Arial" w:hAnsi="Arial" w:cs="Arial"/>
                  <w:b/>
                  <w:color w:val="0070C0"/>
                  <w:sz w:val="18"/>
                  <w:szCs w:val="18"/>
                  <w:u w:val="single"/>
                  <w:lang w:val="en-US"/>
                </w:rPr>
                <w:t>Holderness</w:t>
              </w:r>
            </w:hyperlink>
          </w:p>
          <w:p w:rsidR="00D6117A" w:rsidRPr="008D0386" w:rsidRDefault="00D6117A" w:rsidP="00EB5F06">
            <w:pPr>
              <w:pStyle w:val="Tabletext"/>
              <w:spacing w:before="0" w:after="0" w:line="276" w:lineRule="auto"/>
              <w:rPr>
                <w:szCs w:val="18"/>
              </w:rPr>
            </w:pPr>
            <w:r w:rsidRPr="008D0386">
              <w:rPr>
                <w:szCs w:val="18"/>
              </w:rPr>
              <w:t>BBC News offers a good site to search for coastline stories.</w:t>
            </w:r>
          </w:p>
          <w:p w:rsidR="00D6117A" w:rsidRPr="008D0386" w:rsidRDefault="00D6117A" w:rsidP="00EB5F06">
            <w:pPr>
              <w:pStyle w:val="Tabletext"/>
              <w:spacing w:before="0" w:after="0" w:line="276" w:lineRule="auto"/>
              <w:rPr>
                <w:b/>
                <w:szCs w:val="18"/>
                <w:u w:val="single"/>
              </w:rPr>
            </w:pPr>
            <w:r w:rsidRPr="008D0386">
              <w:rPr>
                <w:szCs w:val="18"/>
              </w:rPr>
              <w:t>Royal Geographical Society Jurassic Coast:</w:t>
            </w:r>
            <w:r w:rsidRPr="008D0386">
              <w:rPr>
                <w:szCs w:val="18"/>
              </w:rPr>
              <w:br/>
            </w:r>
            <w:hyperlink r:id="rId74" w:history="1">
              <w:r w:rsidRPr="008D0386">
                <w:rPr>
                  <w:rStyle w:val="Hyperlink"/>
                  <w:rFonts w:cs="Arial"/>
                  <w:b/>
                  <w:color w:val="0070C0"/>
                  <w:szCs w:val="18"/>
                  <w:u w:val="single"/>
                </w:rPr>
                <w:t>Jurassic Coast</w:t>
              </w:r>
            </w:hyperlink>
          </w:p>
        </w:tc>
      </w:tr>
      <w:tr w:rsidR="00D6117A" w:rsidRPr="008D0386" w:rsidTr="00AA7F56">
        <w:tc>
          <w:tcPr>
            <w:tcW w:w="1985" w:type="dxa"/>
            <w:vMerge/>
            <w:shd w:val="clear" w:color="auto" w:fill="DDF2FF"/>
          </w:tcPr>
          <w:p w:rsidR="00D6117A" w:rsidRPr="008D0386" w:rsidRDefault="00D6117A" w:rsidP="00EB5F06">
            <w:pPr>
              <w:pStyle w:val="Tableintrohead"/>
              <w:spacing w:before="0" w:after="0" w:line="276" w:lineRule="auto"/>
              <w:rPr>
                <w:szCs w:val="18"/>
              </w:rPr>
            </w:pPr>
          </w:p>
        </w:tc>
        <w:tc>
          <w:tcPr>
            <w:tcW w:w="2693" w:type="dxa"/>
            <w:shd w:val="clear" w:color="auto" w:fill="DDF2FF"/>
          </w:tcPr>
          <w:p w:rsidR="00D6117A" w:rsidRPr="008D0386" w:rsidRDefault="00D6117A" w:rsidP="00EB5F06">
            <w:pPr>
              <w:autoSpaceDE w:val="0"/>
              <w:autoSpaceDN w:val="0"/>
              <w:adjustRightInd w:val="0"/>
              <w:spacing w:line="276" w:lineRule="auto"/>
              <w:rPr>
                <w:rFonts w:ascii="Arial" w:hAnsi="Arial" w:cs="Arial"/>
                <w:sz w:val="18"/>
                <w:szCs w:val="18"/>
                <w:lang w:eastAsia="en-GB"/>
              </w:rPr>
            </w:pPr>
            <w:r w:rsidRPr="008D0386">
              <w:rPr>
                <w:rFonts w:ascii="Arial" w:hAnsi="Arial" w:cs="Arial"/>
                <w:sz w:val="18"/>
                <w:szCs w:val="18"/>
                <w:lang w:eastAsia="en-GB"/>
              </w:rPr>
              <w:t>Exploring the conflicting views of how the case study coast</w:t>
            </w:r>
            <w:r>
              <w:rPr>
                <w:rFonts w:ascii="Arial" w:hAnsi="Arial" w:cs="Arial"/>
                <w:sz w:val="18"/>
                <w:szCs w:val="18"/>
                <w:lang w:eastAsia="en-GB"/>
              </w:rPr>
              <w:t xml:space="preserve">al area </w:t>
            </w:r>
            <w:r w:rsidRPr="008D0386">
              <w:rPr>
                <w:rFonts w:ascii="Arial" w:hAnsi="Arial" w:cs="Arial"/>
                <w:sz w:val="18"/>
                <w:szCs w:val="18"/>
                <w:lang w:eastAsia="en-GB"/>
              </w:rPr>
              <w:t xml:space="preserve"> should be managed.</w:t>
            </w:r>
          </w:p>
        </w:tc>
        <w:tc>
          <w:tcPr>
            <w:tcW w:w="3119" w:type="dxa"/>
            <w:shd w:val="clear" w:color="auto" w:fill="DDF2FF"/>
          </w:tcPr>
          <w:p w:rsidR="00D6117A" w:rsidRPr="008D0386" w:rsidRDefault="00D6117A" w:rsidP="00EB5F06">
            <w:pPr>
              <w:pStyle w:val="Tabletext"/>
              <w:numPr>
                <w:ilvl w:val="0"/>
                <w:numId w:val="40"/>
              </w:numPr>
              <w:spacing w:before="0" w:after="0" w:line="276" w:lineRule="auto"/>
              <w:rPr>
                <w:szCs w:val="18"/>
              </w:rPr>
            </w:pPr>
            <w:r w:rsidRPr="008D0386">
              <w:rPr>
                <w:szCs w:val="18"/>
              </w:rPr>
              <w:t>Explain the effects of coastal retreat on people and the environment.</w:t>
            </w:r>
          </w:p>
        </w:tc>
        <w:tc>
          <w:tcPr>
            <w:tcW w:w="3543" w:type="dxa"/>
            <w:shd w:val="clear" w:color="auto" w:fill="DDF2FF"/>
          </w:tcPr>
          <w:p w:rsidR="00D6117A" w:rsidRPr="00D21E12" w:rsidRDefault="00D6117A" w:rsidP="00EB5F06">
            <w:pPr>
              <w:pStyle w:val="Tabletextbullets"/>
              <w:numPr>
                <w:ilvl w:val="0"/>
                <w:numId w:val="40"/>
              </w:numPr>
              <w:spacing w:before="0" w:after="0" w:line="276" w:lineRule="auto"/>
              <w:rPr>
                <w:rFonts w:cs="Arial"/>
                <w:szCs w:val="18"/>
                <w:lang w:eastAsia="en-US"/>
              </w:rPr>
            </w:pPr>
            <w:r w:rsidRPr="00D21E12">
              <w:rPr>
                <w:rFonts w:cs="Arial"/>
                <w:szCs w:val="18"/>
                <w:lang w:eastAsia="en-US"/>
              </w:rPr>
              <w:t>In groups, do an internet search for the impact of retreat on people and the environment, set up by topic (agriculture, tourism, transport, housing, etc.) and then feed back to the class.</w:t>
            </w:r>
          </w:p>
          <w:p w:rsidR="00D6117A" w:rsidRPr="00D21E12" w:rsidRDefault="00D6117A" w:rsidP="00EB5F06">
            <w:pPr>
              <w:pStyle w:val="Tabletextbullets"/>
              <w:numPr>
                <w:ilvl w:val="0"/>
                <w:numId w:val="40"/>
              </w:numPr>
              <w:spacing w:before="0" w:after="0" w:line="276" w:lineRule="auto"/>
              <w:rPr>
                <w:rFonts w:cs="Arial"/>
                <w:szCs w:val="18"/>
                <w:lang w:eastAsia="en-US"/>
              </w:rPr>
            </w:pPr>
            <w:r w:rsidRPr="00D21E12">
              <w:rPr>
                <w:rFonts w:cs="Arial"/>
                <w:szCs w:val="18"/>
                <w:lang w:eastAsia="en-US"/>
              </w:rPr>
              <w:t>Produce a conflict matrix for the chosen coast.</w:t>
            </w:r>
          </w:p>
          <w:p w:rsidR="00D6117A" w:rsidRPr="00D21E12" w:rsidRDefault="00D6117A" w:rsidP="00EB5F06">
            <w:pPr>
              <w:pStyle w:val="Tabletextbullets"/>
              <w:numPr>
                <w:ilvl w:val="0"/>
                <w:numId w:val="40"/>
              </w:numPr>
              <w:spacing w:before="0" w:after="0" w:line="276" w:lineRule="auto"/>
              <w:rPr>
                <w:rFonts w:cs="Arial"/>
                <w:szCs w:val="18"/>
                <w:lang w:eastAsia="en-US"/>
              </w:rPr>
            </w:pPr>
            <w:r w:rsidRPr="00D21E12">
              <w:rPr>
                <w:rFonts w:cs="Arial"/>
                <w:szCs w:val="18"/>
                <w:lang w:eastAsia="en-US"/>
              </w:rPr>
              <w:t>Role play exercise to debate different approaches to managing the coast.</w:t>
            </w:r>
          </w:p>
          <w:p w:rsidR="00D6117A" w:rsidRPr="00D21E12" w:rsidRDefault="00D6117A" w:rsidP="009A7FEE">
            <w:pPr>
              <w:pStyle w:val="Tabletextbullets"/>
              <w:numPr>
                <w:ilvl w:val="0"/>
                <w:numId w:val="0"/>
              </w:numPr>
              <w:spacing w:before="0" w:after="0" w:line="276" w:lineRule="auto"/>
              <w:rPr>
                <w:rFonts w:cs="Arial"/>
                <w:szCs w:val="18"/>
                <w:lang w:eastAsia="en-US"/>
              </w:rPr>
            </w:pPr>
          </w:p>
        </w:tc>
        <w:tc>
          <w:tcPr>
            <w:tcW w:w="3402" w:type="dxa"/>
            <w:shd w:val="clear" w:color="auto" w:fill="DDF2FF"/>
          </w:tcPr>
          <w:p w:rsidR="00D6117A" w:rsidRPr="007973D3" w:rsidRDefault="00D6117A" w:rsidP="00EB5F06">
            <w:pPr>
              <w:pStyle w:val="Tabletext"/>
              <w:spacing w:before="0" w:after="0" w:line="276" w:lineRule="auto"/>
              <w:rPr>
                <w:szCs w:val="18"/>
                <w:lang w:val="fr-FR" w:eastAsia="en-GB"/>
              </w:rPr>
            </w:pPr>
            <w:r w:rsidRPr="007973D3">
              <w:rPr>
                <w:szCs w:val="18"/>
                <w:lang w:val="fr-FR" w:eastAsia="en-GB"/>
              </w:rPr>
              <w:t>TB-Edex pages 78–79</w:t>
            </w:r>
          </w:p>
          <w:p w:rsidR="00D6117A" w:rsidRPr="007973D3" w:rsidRDefault="00D6117A" w:rsidP="00EB5F06">
            <w:pPr>
              <w:pStyle w:val="Tabletext"/>
              <w:spacing w:before="0" w:after="0" w:line="276" w:lineRule="auto"/>
              <w:rPr>
                <w:szCs w:val="18"/>
                <w:lang w:val="fr-FR" w:eastAsia="en-GB"/>
              </w:rPr>
            </w:pPr>
            <w:r w:rsidRPr="007973D3">
              <w:rPr>
                <w:szCs w:val="18"/>
                <w:lang w:val="fr-FR" w:eastAsia="en-GB"/>
              </w:rPr>
              <w:t>TB-OUP page 85</w:t>
            </w:r>
          </w:p>
          <w:p w:rsidR="00D6117A" w:rsidRDefault="00D6117A" w:rsidP="00EB5F06">
            <w:pPr>
              <w:pStyle w:val="Tabletext"/>
              <w:spacing w:before="0" w:after="0" w:line="276" w:lineRule="auto"/>
              <w:rPr>
                <w:szCs w:val="18"/>
                <w:lang w:val="es-ES" w:eastAsia="en-GB"/>
              </w:rPr>
            </w:pPr>
            <w:r w:rsidRPr="007973D3">
              <w:rPr>
                <w:szCs w:val="18"/>
                <w:lang w:val="es-ES" w:eastAsia="en-GB"/>
              </w:rPr>
              <w:t>ExPJan12 Q5</w:t>
            </w:r>
          </w:p>
          <w:p w:rsidR="00D6117A" w:rsidRPr="007973D3" w:rsidRDefault="00D6117A" w:rsidP="00EB5F06">
            <w:pPr>
              <w:pStyle w:val="Tabletext"/>
              <w:spacing w:before="0" w:after="0" w:line="276" w:lineRule="auto"/>
              <w:rPr>
                <w:szCs w:val="18"/>
                <w:lang w:val="es-ES" w:eastAsia="en-GB"/>
              </w:rPr>
            </w:pPr>
            <w:r>
              <w:rPr>
                <w:szCs w:val="18"/>
                <w:lang w:val="es-ES" w:eastAsia="en-GB"/>
              </w:rPr>
              <w:t>SAMs Q5b</w:t>
            </w:r>
          </w:p>
          <w:p w:rsidR="00D6117A" w:rsidRPr="007973D3" w:rsidRDefault="00D6117A" w:rsidP="00EB5F06">
            <w:pPr>
              <w:pStyle w:val="Tabletextbullets"/>
              <w:numPr>
                <w:ilvl w:val="0"/>
                <w:numId w:val="0"/>
              </w:numPr>
              <w:spacing w:before="0" w:after="0" w:line="276" w:lineRule="auto"/>
              <w:ind w:left="340" w:hanging="340"/>
              <w:rPr>
                <w:rFonts w:cs="Arial"/>
                <w:szCs w:val="18"/>
                <w:lang w:val="es-ES" w:eastAsia="en-US"/>
              </w:rPr>
            </w:pPr>
            <w:r w:rsidRPr="007973D3">
              <w:rPr>
                <w:rFonts w:cs="Arial"/>
                <w:szCs w:val="18"/>
                <w:lang w:val="es-ES" w:eastAsia="en-US"/>
              </w:rPr>
              <w:t>USGS coastal conflicts:</w:t>
            </w:r>
          </w:p>
          <w:p w:rsidR="00D6117A" w:rsidRPr="007973D3" w:rsidRDefault="00D6117A" w:rsidP="00EB5F06">
            <w:pPr>
              <w:pStyle w:val="Tabletextbullets"/>
              <w:numPr>
                <w:ilvl w:val="0"/>
                <w:numId w:val="0"/>
              </w:numPr>
              <w:spacing w:before="0" w:after="0" w:line="276" w:lineRule="auto"/>
              <w:ind w:left="340" w:hanging="340"/>
              <w:rPr>
                <w:rFonts w:cs="Arial"/>
                <w:b/>
                <w:color w:val="0070C0"/>
                <w:szCs w:val="18"/>
                <w:u w:val="single"/>
                <w:lang w:val="es-ES" w:eastAsia="en-US"/>
              </w:rPr>
            </w:pPr>
            <w:hyperlink r:id="rId75" w:history="1">
              <w:r w:rsidRPr="007973D3">
                <w:rPr>
                  <w:rStyle w:val="Hyperlink"/>
                  <w:rFonts w:cs="Arial"/>
                  <w:b/>
                  <w:color w:val="0070C0"/>
                  <w:szCs w:val="18"/>
                  <w:u w:val="single"/>
                  <w:lang w:val="es-ES" w:eastAsia="en-US"/>
                </w:rPr>
                <w:t>USA coastal conflicts</w:t>
              </w:r>
            </w:hyperlink>
          </w:p>
          <w:p w:rsidR="00D6117A" w:rsidRPr="00D21E12" w:rsidRDefault="00D6117A" w:rsidP="00EB5F06">
            <w:pPr>
              <w:pStyle w:val="Tabletextbullets"/>
              <w:numPr>
                <w:ilvl w:val="0"/>
                <w:numId w:val="0"/>
              </w:numPr>
              <w:spacing w:before="0" w:after="0" w:line="276" w:lineRule="auto"/>
              <w:ind w:left="340" w:hanging="340"/>
              <w:rPr>
                <w:rFonts w:cs="Arial"/>
                <w:szCs w:val="18"/>
                <w:lang w:eastAsia="en-US"/>
              </w:rPr>
            </w:pPr>
            <w:r w:rsidRPr="00D21E12">
              <w:rPr>
                <w:rFonts w:cs="Arial"/>
                <w:szCs w:val="18"/>
                <w:lang w:eastAsia="en-US"/>
              </w:rPr>
              <w:t>BBC Bitesize coastal conflicts:</w:t>
            </w:r>
          </w:p>
          <w:p w:rsidR="00D6117A" w:rsidRPr="008D0386" w:rsidRDefault="00D6117A" w:rsidP="00EB5F06">
            <w:pPr>
              <w:pStyle w:val="Tabletext"/>
              <w:spacing w:before="0" w:after="0" w:line="276" w:lineRule="auto"/>
              <w:rPr>
                <w:b/>
                <w:szCs w:val="18"/>
                <w:u w:val="single"/>
              </w:rPr>
            </w:pPr>
            <w:hyperlink r:id="rId76" w:history="1">
              <w:r w:rsidRPr="008D0386">
                <w:rPr>
                  <w:rStyle w:val="Hyperlink"/>
                  <w:rFonts w:cs="Arial"/>
                  <w:b/>
                  <w:color w:val="0070C0"/>
                  <w:szCs w:val="18"/>
                  <w:u w:val="single"/>
                </w:rPr>
                <w:t>Coastal conflicts</w:t>
              </w:r>
            </w:hyperlink>
          </w:p>
        </w:tc>
      </w:tr>
      <w:tr w:rsidR="00D6117A" w:rsidRPr="008D0386" w:rsidTr="00AA7F56">
        <w:tc>
          <w:tcPr>
            <w:tcW w:w="1985" w:type="dxa"/>
            <w:vMerge w:val="restart"/>
            <w:shd w:val="clear" w:color="auto" w:fill="DDF2FF"/>
          </w:tcPr>
          <w:p w:rsidR="00D6117A" w:rsidRDefault="00D6117A" w:rsidP="00EB5F06">
            <w:pPr>
              <w:pStyle w:val="Tableintrohead"/>
              <w:spacing w:before="0" w:after="0" w:line="276" w:lineRule="auto"/>
              <w:rPr>
                <w:szCs w:val="18"/>
              </w:rPr>
            </w:pPr>
            <w:r w:rsidRPr="008D0386">
              <w:rPr>
                <w:szCs w:val="18"/>
              </w:rPr>
              <w:t>22</w:t>
            </w:r>
          </w:p>
          <w:p w:rsidR="00D6117A" w:rsidRDefault="00D6117A" w:rsidP="008B654F">
            <w:pPr>
              <w:pStyle w:val="Tabletext"/>
            </w:pPr>
          </w:p>
          <w:p w:rsidR="00D6117A" w:rsidRPr="00672CE0" w:rsidRDefault="00D6117A" w:rsidP="008B654F">
            <w:pPr>
              <w:autoSpaceDE w:val="0"/>
              <w:autoSpaceDN w:val="0"/>
              <w:adjustRightInd w:val="0"/>
              <w:rPr>
                <w:rFonts w:ascii="Arial" w:hAnsi="Arial" w:cs="Arial"/>
                <w:color w:val="000000"/>
                <w:sz w:val="18"/>
                <w:szCs w:val="18"/>
              </w:rPr>
            </w:pPr>
            <w:r w:rsidRPr="00672CE0">
              <w:rPr>
                <w:rFonts w:ascii="Arial" w:hAnsi="Arial" w:cs="Arial"/>
                <w:color w:val="000000"/>
                <w:sz w:val="18"/>
                <w:szCs w:val="18"/>
              </w:rPr>
              <w:t>There is a range of</w:t>
            </w:r>
            <w:r>
              <w:rPr>
                <w:rFonts w:ascii="Arial" w:hAnsi="Arial" w:cs="Arial"/>
                <w:color w:val="000000"/>
                <w:sz w:val="18"/>
                <w:szCs w:val="18"/>
              </w:rPr>
              <w:t xml:space="preserve"> </w:t>
            </w:r>
            <w:r w:rsidRPr="00672CE0">
              <w:rPr>
                <w:rFonts w:ascii="Arial" w:hAnsi="Arial" w:cs="Arial"/>
                <w:color w:val="000000"/>
                <w:sz w:val="18"/>
                <w:szCs w:val="18"/>
              </w:rPr>
              <w:t>coastal management</w:t>
            </w:r>
            <w:r>
              <w:rPr>
                <w:rFonts w:ascii="Arial" w:hAnsi="Arial" w:cs="Arial"/>
                <w:color w:val="000000"/>
                <w:sz w:val="18"/>
                <w:szCs w:val="18"/>
              </w:rPr>
              <w:t xml:space="preserve"> </w:t>
            </w:r>
            <w:r w:rsidRPr="00672CE0">
              <w:rPr>
                <w:rFonts w:ascii="Arial" w:hAnsi="Arial" w:cs="Arial"/>
                <w:color w:val="000000"/>
                <w:sz w:val="18"/>
                <w:szCs w:val="18"/>
              </w:rPr>
              <w:t>options from traditional</w:t>
            </w:r>
            <w:r>
              <w:rPr>
                <w:rFonts w:ascii="Arial" w:hAnsi="Arial" w:cs="Arial"/>
                <w:color w:val="000000"/>
                <w:sz w:val="18"/>
                <w:szCs w:val="18"/>
              </w:rPr>
              <w:t xml:space="preserve"> </w:t>
            </w:r>
            <w:r w:rsidRPr="00672CE0">
              <w:rPr>
                <w:rFonts w:ascii="Arial" w:hAnsi="Arial" w:cs="Arial"/>
                <w:color w:val="000000"/>
                <w:sz w:val="18"/>
                <w:szCs w:val="18"/>
              </w:rPr>
              <w:t>hard engineering to</w:t>
            </w:r>
            <w:r>
              <w:rPr>
                <w:rFonts w:ascii="Arial" w:hAnsi="Arial" w:cs="Arial"/>
                <w:color w:val="000000"/>
                <w:sz w:val="18"/>
                <w:szCs w:val="18"/>
              </w:rPr>
              <w:t xml:space="preserve"> </w:t>
            </w:r>
            <w:r w:rsidRPr="00672CE0">
              <w:rPr>
                <w:rFonts w:ascii="Arial" w:hAnsi="Arial" w:cs="Arial"/>
                <w:color w:val="000000"/>
                <w:sz w:val="18"/>
                <w:szCs w:val="18"/>
              </w:rPr>
              <w:t>more modern holistic</w:t>
            </w:r>
            <w:r>
              <w:rPr>
                <w:rFonts w:ascii="Arial" w:hAnsi="Arial" w:cs="Arial"/>
                <w:color w:val="000000"/>
                <w:sz w:val="18"/>
                <w:szCs w:val="18"/>
              </w:rPr>
              <w:t xml:space="preserve"> </w:t>
            </w:r>
            <w:r w:rsidRPr="00672CE0">
              <w:rPr>
                <w:rFonts w:ascii="Arial" w:hAnsi="Arial" w:cs="Arial"/>
                <w:color w:val="000000"/>
                <w:sz w:val="18"/>
                <w:szCs w:val="18"/>
              </w:rPr>
              <w:t>approaches.</w:t>
            </w:r>
          </w:p>
          <w:p w:rsidR="00D6117A" w:rsidRPr="008B654F" w:rsidRDefault="00D6117A" w:rsidP="008B654F">
            <w:pPr>
              <w:pStyle w:val="Tabletext"/>
            </w:pPr>
          </w:p>
        </w:tc>
        <w:tc>
          <w:tcPr>
            <w:tcW w:w="2693" w:type="dxa"/>
            <w:shd w:val="clear" w:color="auto" w:fill="DDF2FF"/>
          </w:tcPr>
          <w:p w:rsidR="00D6117A" w:rsidRPr="008D0386" w:rsidRDefault="00D6117A" w:rsidP="008F5236">
            <w:pPr>
              <w:autoSpaceDE w:val="0"/>
              <w:autoSpaceDN w:val="0"/>
              <w:adjustRightInd w:val="0"/>
              <w:spacing w:line="276" w:lineRule="auto"/>
              <w:rPr>
                <w:rFonts w:ascii="Arial" w:hAnsi="Arial" w:cs="Arial"/>
                <w:sz w:val="18"/>
                <w:szCs w:val="18"/>
                <w:lang w:eastAsia="en-GB"/>
              </w:rPr>
            </w:pPr>
            <w:r w:rsidRPr="008D0386">
              <w:rPr>
                <w:rFonts w:ascii="Arial" w:hAnsi="Arial" w:cs="Arial"/>
                <w:sz w:val="18"/>
                <w:szCs w:val="18"/>
              </w:rPr>
              <w:t xml:space="preserve">5.2b For a name coastline </w:t>
            </w:r>
            <w:r w:rsidRPr="008D0386">
              <w:rPr>
                <w:rFonts w:ascii="Arial" w:hAnsi="Arial" w:cs="Arial"/>
                <w:sz w:val="18"/>
                <w:szCs w:val="18"/>
                <w:lang w:eastAsia="en-GB"/>
              </w:rPr>
              <w:t xml:space="preserve">investigate the costs and benefits of traditional </w:t>
            </w:r>
            <w:r>
              <w:rPr>
                <w:rFonts w:ascii="Arial" w:hAnsi="Arial" w:cs="Arial"/>
                <w:sz w:val="18"/>
                <w:szCs w:val="18"/>
                <w:lang w:eastAsia="en-GB"/>
              </w:rPr>
              <w:t xml:space="preserve">hard engineering structures including groynes and sea walls. </w:t>
            </w:r>
          </w:p>
        </w:tc>
        <w:tc>
          <w:tcPr>
            <w:tcW w:w="3119" w:type="dxa"/>
            <w:shd w:val="clear" w:color="auto" w:fill="DDF2FF"/>
          </w:tcPr>
          <w:p w:rsidR="00D6117A" w:rsidRPr="008D0386" w:rsidRDefault="00D6117A" w:rsidP="00EB5F06">
            <w:pPr>
              <w:pStyle w:val="Text1"/>
              <w:spacing w:before="0" w:after="0" w:line="276" w:lineRule="auto"/>
              <w:rPr>
                <w:rFonts w:ascii="Arial" w:hAnsi="Arial" w:cs="Arial"/>
                <w:sz w:val="18"/>
                <w:szCs w:val="18"/>
              </w:rPr>
            </w:pPr>
            <w:r w:rsidRPr="008D0386">
              <w:rPr>
                <w:rFonts w:ascii="Arial" w:hAnsi="Arial" w:cs="Arial"/>
                <w:sz w:val="18"/>
                <w:szCs w:val="18"/>
              </w:rPr>
              <w:t>Understand the advantages and disadvantages of the different coastal management techniques with respect to a named coastline.</w:t>
            </w:r>
          </w:p>
        </w:tc>
        <w:tc>
          <w:tcPr>
            <w:tcW w:w="3543" w:type="dxa"/>
            <w:shd w:val="clear" w:color="auto" w:fill="DDF2FF"/>
          </w:tcPr>
          <w:p w:rsidR="00D6117A" w:rsidRPr="008D0386" w:rsidRDefault="00D6117A" w:rsidP="00EB5F06">
            <w:pPr>
              <w:pStyle w:val="Text1"/>
              <w:spacing w:before="0" w:after="0" w:line="276" w:lineRule="auto"/>
              <w:rPr>
                <w:rFonts w:ascii="Arial" w:hAnsi="Arial" w:cs="Arial"/>
                <w:sz w:val="18"/>
                <w:szCs w:val="18"/>
              </w:rPr>
            </w:pPr>
            <w:r w:rsidRPr="008D0386">
              <w:rPr>
                <w:rFonts w:ascii="Arial" w:hAnsi="Arial" w:cs="Arial"/>
                <w:sz w:val="18"/>
                <w:szCs w:val="18"/>
              </w:rPr>
              <w:t>Students use a case study to understand the unique situation for the location and its problems (as above).</w:t>
            </w:r>
          </w:p>
          <w:p w:rsidR="00D6117A" w:rsidRPr="008D0386" w:rsidRDefault="00D6117A" w:rsidP="00EB5F06">
            <w:pPr>
              <w:pStyle w:val="Text1"/>
              <w:spacing w:before="0" w:after="0" w:line="276" w:lineRule="auto"/>
              <w:rPr>
                <w:rFonts w:ascii="Arial" w:hAnsi="Arial" w:cs="Arial"/>
                <w:sz w:val="18"/>
                <w:szCs w:val="18"/>
              </w:rPr>
            </w:pPr>
            <w:r w:rsidRPr="008D0386">
              <w:rPr>
                <w:rFonts w:ascii="Arial" w:hAnsi="Arial" w:cs="Arial"/>
                <w:sz w:val="18"/>
                <w:szCs w:val="18"/>
              </w:rPr>
              <w:t>Evaluate different methods by scoring a range of techniques on their advantages and disadvantages, and making a decision specific to the chosen coastline.</w:t>
            </w:r>
          </w:p>
          <w:p w:rsidR="00D6117A" w:rsidRPr="008D0386" w:rsidRDefault="00D6117A" w:rsidP="00EB5F06">
            <w:pPr>
              <w:pStyle w:val="Text1"/>
              <w:spacing w:before="0" w:after="0" w:line="276" w:lineRule="auto"/>
              <w:rPr>
                <w:rFonts w:ascii="Arial" w:hAnsi="Arial" w:cs="Arial"/>
                <w:sz w:val="18"/>
                <w:szCs w:val="18"/>
              </w:rPr>
            </w:pPr>
            <w:r w:rsidRPr="008D0386">
              <w:rPr>
                <w:rFonts w:ascii="Arial" w:hAnsi="Arial" w:cs="Arial"/>
                <w:sz w:val="18"/>
                <w:szCs w:val="18"/>
              </w:rPr>
              <w:t>Actual or virtual fieldwork should be used to support this.</w:t>
            </w:r>
          </w:p>
        </w:tc>
        <w:tc>
          <w:tcPr>
            <w:tcW w:w="3402" w:type="dxa"/>
            <w:shd w:val="clear" w:color="auto" w:fill="DDF2FF"/>
          </w:tcPr>
          <w:p w:rsidR="00D6117A" w:rsidRPr="008D0386" w:rsidRDefault="00D6117A" w:rsidP="00EB5F06">
            <w:pPr>
              <w:pStyle w:val="Tabletext"/>
              <w:spacing w:before="0" w:after="0" w:line="276" w:lineRule="auto"/>
              <w:rPr>
                <w:szCs w:val="18"/>
                <w:lang w:eastAsia="en-GB"/>
              </w:rPr>
            </w:pPr>
            <w:r w:rsidRPr="008D0386">
              <w:rPr>
                <w:szCs w:val="18"/>
                <w:lang w:eastAsia="en-GB"/>
              </w:rPr>
              <w:t>TB-Edex pages 80–83</w:t>
            </w:r>
            <w:r w:rsidRPr="008D0386">
              <w:rPr>
                <w:szCs w:val="18"/>
              </w:rPr>
              <w:t xml:space="preserve"> tables of advantages and disadvantages for hard and soft engineering methods.</w:t>
            </w:r>
          </w:p>
          <w:p w:rsidR="00D6117A" w:rsidRPr="007973D3" w:rsidRDefault="00D6117A" w:rsidP="00EB5F06">
            <w:pPr>
              <w:pStyle w:val="Tabletext"/>
              <w:spacing w:before="0" w:after="0" w:line="276" w:lineRule="auto"/>
              <w:rPr>
                <w:szCs w:val="18"/>
                <w:lang w:val="fr-FR" w:eastAsia="en-GB"/>
              </w:rPr>
            </w:pPr>
            <w:r w:rsidRPr="007973D3">
              <w:rPr>
                <w:szCs w:val="18"/>
                <w:lang w:val="fr-FR" w:eastAsia="en-GB"/>
              </w:rPr>
              <w:t>TB-OUP pages 84–87</w:t>
            </w:r>
          </w:p>
          <w:p w:rsidR="00D6117A" w:rsidRPr="007973D3" w:rsidRDefault="00D6117A" w:rsidP="00EB5F06">
            <w:pPr>
              <w:pStyle w:val="Tabletext"/>
              <w:spacing w:before="0" w:after="0" w:line="276" w:lineRule="auto"/>
              <w:rPr>
                <w:szCs w:val="18"/>
                <w:lang w:val="fr-FR" w:eastAsia="en-GB"/>
              </w:rPr>
            </w:pPr>
            <w:r w:rsidRPr="007973D3">
              <w:rPr>
                <w:szCs w:val="18"/>
                <w:lang w:val="fr-FR" w:eastAsia="en-GB"/>
              </w:rPr>
              <w:t>ExPJan11 Q5</w:t>
            </w:r>
          </w:p>
          <w:p w:rsidR="00D6117A" w:rsidRPr="007973D3" w:rsidRDefault="00D6117A" w:rsidP="00EB5F06">
            <w:pPr>
              <w:pStyle w:val="Tabletext"/>
              <w:spacing w:before="0" w:after="0" w:line="276" w:lineRule="auto"/>
              <w:rPr>
                <w:szCs w:val="18"/>
                <w:lang w:val="fr-FR" w:eastAsia="en-GB"/>
              </w:rPr>
            </w:pPr>
            <w:r w:rsidRPr="007973D3">
              <w:rPr>
                <w:szCs w:val="18"/>
                <w:lang w:val="fr-FR" w:eastAsia="en-GB"/>
              </w:rPr>
              <w:t>ExPJan12 Q5</w:t>
            </w:r>
          </w:p>
          <w:p w:rsidR="00D6117A" w:rsidRPr="008D0386" w:rsidRDefault="00D6117A" w:rsidP="00EB5F06">
            <w:pPr>
              <w:pStyle w:val="Text1"/>
              <w:numPr>
                <w:ilvl w:val="0"/>
                <w:numId w:val="0"/>
              </w:numPr>
              <w:spacing w:before="0" w:after="0" w:line="276" w:lineRule="auto"/>
              <w:rPr>
                <w:rFonts w:ascii="Arial" w:hAnsi="Arial" w:cs="Arial"/>
                <w:sz w:val="18"/>
                <w:szCs w:val="18"/>
              </w:rPr>
            </w:pPr>
            <w:r w:rsidRPr="008D0386">
              <w:rPr>
                <w:rFonts w:ascii="Arial" w:hAnsi="Arial" w:cs="Arial"/>
                <w:sz w:val="18"/>
                <w:szCs w:val="18"/>
              </w:rPr>
              <w:t xml:space="preserve">Virtual fieldwork example of Reculver at: </w:t>
            </w:r>
            <w:hyperlink r:id="rId77" w:history="1">
              <w:r w:rsidRPr="008D0386">
                <w:rPr>
                  <w:rStyle w:val="Hyperlink"/>
                  <w:rFonts w:ascii="Arial" w:hAnsi="Arial" w:cs="Arial"/>
                  <w:b/>
                  <w:color w:val="0070C0"/>
                  <w:sz w:val="18"/>
                  <w:szCs w:val="18"/>
                  <w:u w:val="single"/>
                </w:rPr>
                <w:t>Reculver</w:t>
              </w:r>
            </w:hyperlink>
            <w:r w:rsidRPr="008D0386">
              <w:rPr>
                <w:rFonts w:ascii="Arial" w:hAnsi="Arial" w:cs="Arial"/>
                <w:b/>
                <w:color w:val="0070C0"/>
                <w:sz w:val="18"/>
                <w:szCs w:val="18"/>
                <w:u w:val="single"/>
              </w:rPr>
              <w:t xml:space="preserve"> </w:t>
            </w:r>
          </w:p>
          <w:p w:rsidR="00D6117A" w:rsidRPr="008D0386" w:rsidRDefault="00D6117A" w:rsidP="00EB5F06">
            <w:pPr>
              <w:pStyle w:val="Tabletext"/>
              <w:spacing w:before="0" w:after="0" w:line="276" w:lineRule="auto"/>
              <w:rPr>
                <w:szCs w:val="18"/>
              </w:rPr>
            </w:pPr>
            <w:r w:rsidRPr="008D0386">
              <w:rPr>
                <w:szCs w:val="18"/>
              </w:rPr>
              <w:t>Geoactive (Nelson Thornes) 407.</w:t>
            </w:r>
          </w:p>
          <w:p w:rsidR="00D6117A" w:rsidRPr="008D0386" w:rsidRDefault="00D6117A" w:rsidP="00EB5F06">
            <w:pPr>
              <w:pStyle w:val="Tabletext"/>
              <w:spacing w:before="0" w:after="0" w:line="276" w:lineRule="auto"/>
              <w:rPr>
                <w:szCs w:val="18"/>
              </w:rPr>
            </w:pPr>
            <w:r w:rsidRPr="008D0386">
              <w:rPr>
                <w:szCs w:val="18"/>
              </w:rPr>
              <w:t>East Yorkshire Coastal Observatory (Holderness):</w:t>
            </w:r>
          </w:p>
          <w:p w:rsidR="00D6117A" w:rsidRPr="00146CF0" w:rsidRDefault="00D6117A" w:rsidP="00EB5F06">
            <w:pPr>
              <w:pStyle w:val="Tabletext"/>
              <w:spacing w:before="0" w:after="0" w:line="276" w:lineRule="auto"/>
              <w:rPr>
                <w:b/>
                <w:color w:val="0070C0"/>
                <w:szCs w:val="18"/>
                <w:u w:val="single"/>
              </w:rPr>
            </w:pPr>
            <w:hyperlink r:id="rId78" w:history="1">
              <w:r w:rsidRPr="008D0386">
                <w:rPr>
                  <w:rStyle w:val="Hyperlink"/>
                  <w:rFonts w:cs="Arial"/>
                  <w:b/>
                  <w:color w:val="0070C0"/>
                  <w:szCs w:val="18"/>
                  <w:u w:val="single"/>
                </w:rPr>
                <w:t>Coastal Obs</w:t>
              </w:r>
            </w:hyperlink>
            <w:r w:rsidRPr="008D0386">
              <w:rPr>
                <w:b/>
                <w:color w:val="0070C0"/>
                <w:szCs w:val="18"/>
                <w:u w:val="single"/>
              </w:rPr>
              <w:t xml:space="preserve"> </w:t>
            </w:r>
          </w:p>
        </w:tc>
      </w:tr>
      <w:tr w:rsidR="00D6117A" w:rsidRPr="008D0386" w:rsidTr="00AA7F56">
        <w:tc>
          <w:tcPr>
            <w:tcW w:w="1985" w:type="dxa"/>
            <w:vMerge/>
            <w:shd w:val="clear" w:color="auto" w:fill="DDF2FF"/>
          </w:tcPr>
          <w:p w:rsidR="00D6117A" w:rsidRPr="008D0386" w:rsidRDefault="00D6117A" w:rsidP="00EB5F06">
            <w:pPr>
              <w:pStyle w:val="Tableintrohead"/>
              <w:spacing w:before="0" w:after="0" w:line="276" w:lineRule="auto"/>
              <w:rPr>
                <w:szCs w:val="18"/>
              </w:rPr>
            </w:pPr>
          </w:p>
        </w:tc>
        <w:tc>
          <w:tcPr>
            <w:tcW w:w="2693" w:type="dxa"/>
            <w:shd w:val="clear" w:color="auto" w:fill="DDF2FF"/>
          </w:tcPr>
          <w:p w:rsidR="00D6117A" w:rsidRPr="008D0386" w:rsidRDefault="00D6117A" w:rsidP="008F5236">
            <w:pPr>
              <w:autoSpaceDE w:val="0"/>
              <w:autoSpaceDN w:val="0"/>
              <w:adjustRightInd w:val="0"/>
              <w:spacing w:line="276" w:lineRule="auto"/>
              <w:rPr>
                <w:rFonts w:ascii="Arial" w:hAnsi="Arial" w:cs="Arial"/>
                <w:sz w:val="18"/>
                <w:szCs w:val="18"/>
                <w:lang w:eastAsia="en-GB"/>
              </w:rPr>
            </w:pPr>
            <w:r>
              <w:rPr>
                <w:rFonts w:ascii="Arial" w:hAnsi="Arial" w:cs="Arial"/>
                <w:sz w:val="18"/>
                <w:szCs w:val="18"/>
                <w:lang w:eastAsia="en-GB"/>
              </w:rPr>
              <w:t>Consider</w:t>
            </w:r>
            <w:r w:rsidRPr="008D0386">
              <w:rPr>
                <w:rFonts w:ascii="Arial" w:hAnsi="Arial" w:cs="Arial"/>
                <w:sz w:val="18"/>
                <w:szCs w:val="18"/>
                <w:lang w:eastAsia="en-GB"/>
              </w:rPr>
              <w:t xml:space="preserve"> the costs and benefits of </w:t>
            </w:r>
            <w:r>
              <w:rPr>
                <w:rFonts w:ascii="Arial" w:hAnsi="Arial" w:cs="Arial"/>
                <w:sz w:val="18"/>
                <w:szCs w:val="18"/>
                <w:lang w:eastAsia="en-GB"/>
              </w:rPr>
              <w:t>soft engineering, including beach replenishment and more radical approaches including</w:t>
            </w:r>
            <w:r w:rsidRPr="008D0386">
              <w:rPr>
                <w:rFonts w:ascii="Arial" w:hAnsi="Arial" w:cs="Arial"/>
                <w:sz w:val="18"/>
                <w:szCs w:val="18"/>
                <w:lang w:eastAsia="en-GB"/>
              </w:rPr>
              <w:t xml:space="preserve"> ‘do nothing’ and ‘strategic realignment’ linked to Integrated Coastal Zone Management (ICZM) </w:t>
            </w:r>
            <w:r>
              <w:rPr>
                <w:rFonts w:ascii="Arial" w:hAnsi="Arial" w:cs="Arial"/>
                <w:sz w:val="18"/>
                <w:szCs w:val="18"/>
                <w:lang w:eastAsia="en-GB"/>
              </w:rPr>
              <w:t>.</w:t>
            </w:r>
          </w:p>
        </w:tc>
        <w:tc>
          <w:tcPr>
            <w:tcW w:w="3119" w:type="dxa"/>
            <w:shd w:val="clear" w:color="auto" w:fill="DDF2FF"/>
          </w:tcPr>
          <w:p w:rsidR="00D6117A" w:rsidRDefault="00D6117A" w:rsidP="00EB5F06">
            <w:pPr>
              <w:pStyle w:val="Text1"/>
              <w:spacing w:before="0" w:after="0" w:line="276" w:lineRule="auto"/>
              <w:rPr>
                <w:rFonts w:ascii="Arial" w:hAnsi="Arial" w:cs="Arial"/>
                <w:sz w:val="18"/>
                <w:szCs w:val="18"/>
              </w:rPr>
            </w:pPr>
            <w:r w:rsidRPr="008D0386">
              <w:rPr>
                <w:rFonts w:ascii="Arial" w:hAnsi="Arial" w:cs="Arial"/>
                <w:sz w:val="18"/>
                <w:szCs w:val="18"/>
              </w:rPr>
              <w:t>Define ICZM.</w:t>
            </w:r>
          </w:p>
          <w:p w:rsidR="00D6117A" w:rsidRPr="008D0386" w:rsidRDefault="00D6117A" w:rsidP="00EB5F06">
            <w:pPr>
              <w:pStyle w:val="Text1"/>
              <w:spacing w:before="0" w:after="0" w:line="276" w:lineRule="auto"/>
              <w:rPr>
                <w:rFonts w:ascii="Arial" w:hAnsi="Arial" w:cs="Arial"/>
                <w:sz w:val="18"/>
                <w:szCs w:val="18"/>
              </w:rPr>
            </w:pPr>
            <w:r>
              <w:rPr>
                <w:rFonts w:ascii="Arial" w:hAnsi="Arial" w:cs="Arial"/>
                <w:sz w:val="18"/>
                <w:szCs w:val="18"/>
              </w:rPr>
              <w:t>Define beach nourishment.</w:t>
            </w:r>
          </w:p>
          <w:p w:rsidR="00D6117A" w:rsidRPr="008D0386" w:rsidRDefault="00D6117A" w:rsidP="00EB5F06">
            <w:pPr>
              <w:pStyle w:val="Text1"/>
              <w:spacing w:before="0" w:after="0" w:line="276" w:lineRule="auto"/>
              <w:rPr>
                <w:rFonts w:ascii="Arial" w:hAnsi="Arial" w:cs="Arial"/>
                <w:sz w:val="18"/>
                <w:szCs w:val="18"/>
              </w:rPr>
            </w:pPr>
            <w:r w:rsidRPr="008D0386">
              <w:rPr>
                <w:rFonts w:ascii="Arial" w:hAnsi="Arial" w:cs="Arial"/>
                <w:sz w:val="18"/>
                <w:szCs w:val="18"/>
              </w:rPr>
              <w:t>Explain the costs and benefits of options such as do nothing and strategic realignment.</w:t>
            </w:r>
          </w:p>
        </w:tc>
        <w:tc>
          <w:tcPr>
            <w:tcW w:w="3543" w:type="dxa"/>
            <w:shd w:val="clear" w:color="auto" w:fill="DDF2FF"/>
          </w:tcPr>
          <w:p w:rsidR="00D6117A" w:rsidRPr="00D21E12" w:rsidRDefault="00D6117A" w:rsidP="00EB5F06">
            <w:pPr>
              <w:pStyle w:val="Tabletextbullets"/>
              <w:numPr>
                <w:ilvl w:val="0"/>
                <w:numId w:val="15"/>
              </w:numPr>
              <w:spacing w:before="0" w:after="0" w:line="276" w:lineRule="auto"/>
              <w:rPr>
                <w:rFonts w:cs="Arial"/>
                <w:szCs w:val="18"/>
                <w:lang w:eastAsia="en-US"/>
              </w:rPr>
            </w:pPr>
            <w:r w:rsidRPr="00D21E12">
              <w:rPr>
                <w:rFonts w:cs="Arial"/>
                <w:szCs w:val="18"/>
                <w:lang w:eastAsia="en-US"/>
              </w:rPr>
              <w:t>Use a table format to evaluate different radical options in terms of their costs and benefits for a named coast, and for different groups of people.</w:t>
            </w:r>
          </w:p>
        </w:tc>
        <w:tc>
          <w:tcPr>
            <w:tcW w:w="3402" w:type="dxa"/>
            <w:shd w:val="clear" w:color="auto" w:fill="DDF2FF"/>
          </w:tcPr>
          <w:p w:rsidR="00D6117A" w:rsidRPr="007973D3" w:rsidRDefault="00D6117A" w:rsidP="00EB5F06">
            <w:pPr>
              <w:pStyle w:val="Tabletext"/>
              <w:spacing w:before="0" w:after="0" w:line="276" w:lineRule="auto"/>
              <w:rPr>
                <w:szCs w:val="18"/>
                <w:lang w:val="fr-FR" w:eastAsia="en-GB"/>
              </w:rPr>
            </w:pPr>
            <w:r w:rsidRPr="007973D3">
              <w:rPr>
                <w:szCs w:val="18"/>
                <w:lang w:val="fr-FR" w:eastAsia="en-GB"/>
              </w:rPr>
              <w:t>TB-Edex pages 80–83</w:t>
            </w:r>
          </w:p>
          <w:p w:rsidR="00D6117A" w:rsidRPr="007973D3" w:rsidRDefault="00D6117A" w:rsidP="00EB5F06">
            <w:pPr>
              <w:pStyle w:val="Tabletext"/>
              <w:spacing w:before="0" w:after="0" w:line="276" w:lineRule="auto"/>
              <w:rPr>
                <w:szCs w:val="18"/>
                <w:lang w:val="fr-FR" w:eastAsia="en-GB"/>
              </w:rPr>
            </w:pPr>
            <w:r w:rsidRPr="007973D3">
              <w:rPr>
                <w:szCs w:val="18"/>
                <w:lang w:val="fr-FR" w:eastAsia="en-GB"/>
              </w:rPr>
              <w:t>TB-OUP pages 86–87</w:t>
            </w:r>
          </w:p>
          <w:p w:rsidR="00D6117A" w:rsidRPr="008D0386" w:rsidRDefault="00D6117A" w:rsidP="00EB5F06">
            <w:pPr>
              <w:pStyle w:val="Tabletext"/>
              <w:tabs>
                <w:tab w:val="center" w:pos="1841"/>
              </w:tabs>
              <w:spacing w:before="0" w:after="0" w:line="276" w:lineRule="auto"/>
              <w:rPr>
                <w:szCs w:val="18"/>
                <w:lang w:eastAsia="en-GB"/>
              </w:rPr>
            </w:pPr>
            <w:r w:rsidRPr="008D0386">
              <w:rPr>
                <w:szCs w:val="18"/>
                <w:lang w:eastAsia="en-GB"/>
              </w:rPr>
              <w:t>ExPJan12 Q5</w:t>
            </w:r>
            <w:r w:rsidRPr="008D0386">
              <w:rPr>
                <w:szCs w:val="18"/>
                <w:lang w:eastAsia="en-GB"/>
              </w:rPr>
              <w:tab/>
            </w:r>
          </w:p>
          <w:p w:rsidR="00D6117A" w:rsidRPr="008D0386" w:rsidRDefault="00D6117A" w:rsidP="00EB5F06">
            <w:pPr>
              <w:pStyle w:val="Tabletext"/>
              <w:tabs>
                <w:tab w:val="center" w:pos="1841"/>
              </w:tabs>
              <w:spacing w:before="0" w:after="0" w:line="276" w:lineRule="auto"/>
              <w:rPr>
                <w:szCs w:val="18"/>
                <w:lang w:eastAsia="en-GB"/>
              </w:rPr>
            </w:pPr>
            <w:r w:rsidRPr="008D0386">
              <w:rPr>
                <w:szCs w:val="18"/>
                <w:lang w:eastAsia="en-GB"/>
              </w:rPr>
              <w:t>Useful summary of options from Suffolk Coasts and Heaths AONB:</w:t>
            </w:r>
          </w:p>
          <w:p w:rsidR="00D6117A" w:rsidRPr="008D0386" w:rsidRDefault="00D6117A" w:rsidP="00EB5F06">
            <w:pPr>
              <w:pStyle w:val="Tabletext"/>
              <w:tabs>
                <w:tab w:val="center" w:pos="1841"/>
              </w:tabs>
              <w:spacing w:before="0" w:after="0" w:line="276" w:lineRule="auto"/>
              <w:rPr>
                <w:b/>
                <w:color w:val="0070C0"/>
                <w:szCs w:val="18"/>
                <w:u w:val="single"/>
                <w:lang w:eastAsia="en-GB"/>
              </w:rPr>
            </w:pPr>
            <w:hyperlink r:id="rId79" w:history="1">
              <w:r w:rsidRPr="008D0386">
                <w:rPr>
                  <w:rStyle w:val="Hyperlink"/>
                  <w:rFonts w:cs="Arial"/>
                  <w:b/>
                  <w:color w:val="0070C0"/>
                  <w:szCs w:val="18"/>
                  <w:u w:val="single"/>
                  <w:lang w:eastAsia="en-GB"/>
                </w:rPr>
                <w:t>Management Options</w:t>
              </w:r>
            </w:hyperlink>
            <w:r w:rsidRPr="008D0386">
              <w:rPr>
                <w:b/>
                <w:color w:val="0070C0"/>
                <w:szCs w:val="18"/>
                <w:u w:val="single"/>
                <w:lang w:eastAsia="en-GB"/>
              </w:rPr>
              <w:t xml:space="preserve"> </w:t>
            </w:r>
          </w:p>
          <w:p w:rsidR="00D6117A" w:rsidRPr="008D0386" w:rsidRDefault="00D6117A" w:rsidP="00EB5F06">
            <w:pPr>
              <w:pStyle w:val="Tabletext"/>
              <w:spacing w:before="0" w:after="0" w:line="276" w:lineRule="auto"/>
              <w:rPr>
                <w:szCs w:val="18"/>
                <w:lang w:eastAsia="en-GB"/>
              </w:rPr>
            </w:pPr>
            <w:r w:rsidRPr="008D0386">
              <w:rPr>
                <w:szCs w:val="18"/>
                <w:lang w:eastAsia="en-GB"/>
              </w:rPr>
              <w:t>Abbots Hall Farm coastal realignment:</w:t>
            </w:r>
          </w:p>
          <w:p w:rsidR="00D6117A" w:rsidRPr="008D0386" w:rsidRDefault="00D6117A" w:rsidP="00EB5F06">
            <w:pPr>
              <w:pStyle w:val="Tabletext"/>
              <w:spacing w:before="0" w:after="0" w:line="276" w:lineRule="auto"/>
              <w:rPr>
                <w:b/>
                <w:color w:val="0070C0"/>
                <w:szCs w:val="18"/>
                <w:u w:val="single"/>
              </w:rPr>
            </w:pPr>
            <w:hyperlink r:id="rId80" w:history="1">
              <w:r w:rsidRPr="008D0386">
                <w:rPr>
                  <w:rStyle w:val="Hyperlink"/>
                  <w:rFonts w:cs="Arial"/>
                  <w:b/>
                  <w:color w:val="0070C0"/>
                  <w:szCs w:val="18"/>
                  <w:u w:val="single"/>
                </w:rPr>
                <w:t>abbotts_hall_farm</w:t>
              </w:r>
            </w:hyperlink>
            <w:r w:rsidRPr="008D0386">
              <w:rPr>
                <w:b/>
                <w:color w:val="0070C0"/>
                <w:szCs w:val="18"/>
                <w:u w:val="single"/>
              </w:rPr>
              <w:t xml:space="preserve"> </w:t>
            </w:r>
          </w:p>
        </w:tc>
      </w:tr>
    </w:tbl>
    <w:p w:rsidR="00D6117A" w:rsidRPr="008D0386" w:rsidRDefault="00D6117A" w:rsidP="002D7697">
      <w:pPr>
        <w:pStyle w:val="Openertext"/>
        <w:tabs>
          <w:tab w:val="left" w:pos="7649"/>
        </w:tabs>
        <w:spacing w:line="276" w:lineRule="auto"/>
        <w:rPr>
          <w:b/>
          <w:sz w:val="20"/>
          <w:szCs w:val="20"/>
        </w:rPr>
      </w:pPr>
    </w:p>
    <w:p w:rsidR="00D6117A" w:rsidRPr="008D0386" w:rsidRDefault="00D6117A" w:rsidP="002D7697">
      <w:pPr>
        <w:pStyle w:val="Openertext"/>
        <w:tabs>
          <w:tab w:val="left" w:pos="7649"/>
        </w:tabs>
        <w:spacing w:line="276" w:lineRule="auto"/>
        <w:rPr>
          <w:b/>
          <w:sz w:val="20"/>
          <w:szCs w:val="20"/>
        </w:rPr>
      </w:pPr>
    </w:p>
    <w:p w:rsidR="00D6117A" w:rsidRPr="008D0386" w:rsidRDefault="00D6117A" w:rsidP="002D7697">
      <w:pPr>
        <w:pStyle w:val="Openertext"/>
        <w:tabs>
          <w:tab w:val="left" w:pos="7649"/>
        </w:tabs>
        <w:spacing w:line="276" w:lineRule="auto"/>
        <w:rPr>
          <w:b/>
          <w:sz w:val="20"/>
          <w:szCs w:val="20"/>
        </w:rPr>
      </w:pPr>
    </w:p>
    <w:p w:rsidR="00D6117A" w:rsidRPr="008D0386" w:rsidRDefault="00D6117A" w:rsidP="002D7697">
      <w:pPr>
        <w:pStyle w:val="Openertext"/>
        <w:tabs>
          <w:tab w:val="left" w:pos="7649"/>
        </w:tabs>
        <w:spacing w:line="276" w:lineRule="auto"/>
        <w:rPr>
          <w:b/>
          <w:sz w:val="20"/>
          <w:szCs w:val="20"/>
        </w:rPr>
      </w:pPr>
    </w:p>
    <w:p w:rsidR="00D6117A" w:rsidRPr="008D0386" w:rsidRDefault="00D6117A" w:rsidP="002D7697">
      <w:pPr>
        <w:pStyle w:val="Openertext"/>
        <w:tabs>
          <w:tab w:val="left" w:pos="7649"/>
        </w:tabs>
        <w:spacing w:line="276" w:lineRule="auto"/>
        <w:rPr>
          <w:b/>
          <w:sz w:val="20"/>
          <w:szCs w:val="20"/>
        </w:rPr>
      </w:pPr>
      <w:r w:rsidRPr="008D0386">
        <w:rPr>
          <w:b/>
          <w:sz w:val="20"/>
          <w:szCs w:val="20"/>
        </w:rPr>
        <w:br w:type="page"/>
        <w:t xml:space="preserve">River Processes and Pressures </w:t>
      </w:r>
      <w:r w:rsidRPr="008D0386">
        <w:rPr>
          <w:b/>
          <w:sz w:val="20"/>
          <w:szCs w:val="20"/>
        </w:rPr>
        <w:tab/>
      </w:r>
    </w:p>
    <w:p w:rsidR="00D6117A" w:rsidRPr="008D0386" w:rsidRDefault="00D6117A" w:rsidP="002D7697">
      <w:pPr>
        <w:pStyle w:val="Openertext"/>
        <w:spacing w:line="276" w:lineRule="auto"/>
        <w:rPr>
          <w:b/>
          <w:bCs/>
          <w:sz w:val="20"/>
          <w:szCs w:val="20"/>
          <w:lang w:eastAsia="en-GB"/>
        </w:rPr>
      </w:pPr>
      <w:r w:rsidRPr="008D0386">
        <w:rPr>
          <w:b/>
          <w:bCs/>
          <w:sz w:val="20"/>
          <w:szCs w:val="20"/>
          <w:lang w:eastAsia="en-GB"/>
        </w:rPr>
        <w:t>6.1 How do river systems develop?</w:t>
      </w:r>
    </w:p>
    <w:p w:rsidR="00D6117A" w:rsidRPr="008D0386" w:rsidRDefault="00D6117A" w:rsidP="002D7697">
      <w:pPr>
        <w:pStyle w:val="Openertext"/>
        <w:spacing w:line="276" w:lineRule="auto"/>
        <w:rPr>
          <w:b/>
          <w:sz w:val="20"/>
          <w:szCs w:val="20"/>
        </w:rPr>
      </w:pPr>
      <w:r w:rsidRPr="008D0386">
        <w:rPr>
          <w:b/>
          <w:bCs/>
          <w:sz w:val="20"/>
          <w:szCs w:val="20"/>
          <w:lang w:eastAsia="en-GB"/>
        </w:rPr>
        <w:t>6.2 Why do rivers flood and how can flooding be managed?</w:t>
      </w: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5"/>
        <w:gridCol w:w="2693"/>
        <w:gridCol w:w="3119"/>
        <w:gridCol w:w="3543"/>
        <w:gridCol w:w="3402"/>
      </w:tblGrid>
      <w:tr w:rsidR="00D6117A" w:rsidRPr="008D0386" w:rsidTr="008B654F">
        <w:tc>
          <w:tcPr>
            <w:tcW w:w="1985" w:type="dxa"/>
            <w:tcBorders>
              <w:right w:val="single" w:sz="4" w:space="0" w:color="FFFFFF"/>
            </w:tcBorders>
            <w:shd w:val="clear" w:color="auto" w:fill="7DB61A"/>
          </w:tcPr>
          <w:p w:rsidR="00D6117A" w:rsidRPr="008D0386" w:rsidRDefault="00D6117A" w:rsidP="00B72AC5">
            <w:pPr>
              <w:pStyle w:val="Tableintrohead"/>
              <w:spacing w:before="0" w:after="0" w:line="276" w:lineRule="auto"/>
              <w:rPr>
                <w:szCs w:val="18"/>
              </w:rPr>
            </w:pPr>
            <w:r w:rsidRPr="008D0386">
              <w:rPr>
                <w:szCs w:val="18"/>
              </w:rPr>
              <w:t xml:space="preserve">Week </w:t>
            </w:r>
          </w:p>
        </w:tc>
        <w:tc>
          <w:tcPr>
            <w:tcW w:w="2693" w:type="dxa"/>
            <w:tcBorders>
              <w:left w:val="single" w:sz="4" w:space="0" w:color="FFFFFF"/>
              <w:right w:val="single" w:sz="4" w:space="0" w:color="FFFFFF"/>
            </w:tcBorders>
            <w:shd w:val="clear" w:color="auto" w:fill="7DB61A"/>
          </w:tcPr>
          <w:p w:rsidR="00D6117A" w:rsidRPr="008D0386" w:rsidRDefault="00D6117A" w:rsidP="00B72AC5">
            <w:pPr>
              <w:autoSpaceDE w:val="0"/>
              <w:autoSpaceDN w:val="0"/>
              <w:adjustRightInd w:val="0"/>
              <w:spacing w:line="276" w:lineRule="auto"/>
              <w:rPr>
                <w:rFonts w:ascii="Arial" w:hAnsi="Arial" w:cs="Arial"/>
                <w:b/>
                <w:sz w:val="18"/>
                <w:szCs w:val="18"/>
                <w:lang w:eastAsia="en-GB"/>
              </w:rPr>
            </w:pPr>
            <w:r w:rsidRPr="008D0386">
              <w:rPr>
                <w:rFonts w:ascii="Arial" w:hAnsi="Arial" w:cs="Arial"/>
                <w:b/>
                <w:sz w:val="18"/>
                <w:szCs w:val="18"/>
                <w:lang w:eastAsia="en-GB"/>
              </w:rPr>
              <w:t>Content coverage</w:t>
            </w:r>
          </w:p>
        </w:tc>
        <w:tc>
          <w:tcPr>
            <w:tcW w:w="3119" w:type="dxa"/>
            <w:tcBorders>
              <w:left w:val="single" w:sz="4" w:space="0" w:color="FFFFFF"/>
              <w:right w:val="single" w:sz="4" w:space="0" w:color="FFFFFF"/>
            </w:tcBorders>
            <w:shd w:val="clear" w:color="auto" w:fill="7DB61A"/>
          </w:tcPr>
          <w:p w:rsidR="00D6117A" w:rsidRPr="008D0386" w:rsidRDefault="00D6117A" w:rsidP="00B72AC5">
            <w:pPr>
              <w:pStyle w:val="Tabletext"/>
              <w:spacing w:before="0" w:after="0" w:line="276" w:lineRule="auto"/>
              <w:rPr>
                <w:b/>
                <w:szCs w:val="18"/>
              </w:rPr>
            </w:pPr>
            <w:r w:rsidRPr="008D0386">
              <w:rPr>
                <w:b/>
                <w:szCs w:val="18"/>
              </w:rPr>
              <w:t>Learning outcomes</w:t>
            </w:r>
          </w:p>
        </w:tc>
        <w:tc>
          <w:tcPr>
            <w:tcW w:w="3543" w:type="dxa"/>
            <w:tcBorders>
              <w:left w:val="single" w:sz="4" w:space="0" w:color="FFFFFF"/>
              <w:right w:val="single" w:sz="4" w:space="0" w:color="FFFFFF"/>
            </w:tcBorders>
            <w:shd w:val="clear" w:color="auto" w:fill="7DB61A"/>
          </w:tcPr>
          <w:p w:rsidR="00D6117A" w:rsidRPr="00D21E12" w:rsidRDefault="00D6117A" w:rsidP="00B72AC5">
            <w:pPr>
              <w:pStyle w:val="Tabletextbullets"/>
              <w:numPr>
                <w:ilvl w:val="0"/>
                <w:numId w:val="0"/>
              </w:numPr>
              <w:spacing w:before="0" w:after="0" w:line="276" w:lineRule="auto"/>
              <w:ind w:left="340" w:hanging="340"/>
              <w:rPr>
                <w:rFonts w:cs="Arial"/>
                <w:b/>
                <w:szCs w:val="18"/>
                <w:lang w:eastAsia="en-US"/>
              </w:rPr>
            </w:pPr>
            <w:r w:rsidRPr="00D21E12">
              <w:rPr>
                <w:rFonts w:cs="Arial"/>
                <w:b/>
                <w:szCs w:val="18"/>
                <w:lang w:eastAsia="en-US"/>
              </w:rPr>
              <w:t>Exemplar activities</w:t>
            </w:r>
          </w:p>
        </w:tc>
        <w:tc>
          <w:tcPr>
            <w:tcW w:w="3402" w:type="dxa"/>
            <w:tcBorders>
              <w:left w:val="single" w:sz="4" w:space="0" w:color="FFFFFF"/>
            </w:tcBorders>
            <w:shd w:val="clear" w:color="auto" w:fill="7DB61A"/>
          </w:tcPr>
          <w:p w:rsidR="00D6117A" w:rsidRPr="008D0386" w:rsidRDefault="00D6117A" w:rsidP="00B72AC5">
            <w:pPr>
              <w:pStyle w:val="Tabletext"/>
              <w:spacing w:before="0" w:after="0" w:line="276" w:lineRule="auto"/>
              <w:rPr>
                <w:b/>
                <w:szCs w:val="18"/>
                <w:lang w:eastAsia="en-GB"/>
              </w:rPr>
            </w:pPr>
            <w:r w:rsidRPr="008D0386">
              <w:rPr>
                <w:b/>
                <w:szCs w:val="18"/>
                <w:lang w:eastAsia="en-GB"/>
              </w:rPr>
              <w:t>Exemplar resources</w:t>
            </w:r>
          </w:p>
        </w:tc>
      </w:tr>
      <w:tr w:rsidR="00D6117A" w:rsidRPr="008D0386" w:rsidTr="008B654F">
        <w:trPr>
          <w:trHeight w:val="3390"/>
        </w:trPr>
        <w:tc>
          <w:tcPr>
            <w:tcW w:w="1985" w:type="dxa"/>
            <w:vMerge w:val="restart"/>
            <w:shd w:val="clear" w:color="auto" w:fill="DDF2FF"/>
          </w:tcPr>
          <w:p w:rsidR="00D6117A" w:rsidRDefault="00D6117A" w:rsidP="00B72AC5">
            <w:pPr>
              <w:pStyle w:val="Tableintrohead"/>
              <w:spacing w:before="0" w:after="0" w:line="276" w:lineRule="auto"/>
              <w:rPr>
                <w:szCs w:val="18"/>
              </w:rPr>
            </w:pPr>
            <w:r w:rsidRPr="008D0386">
              <w:rPr>
                <w:szCs w:val="18"/>
              </w:rPr>
              <w:t>19</w:t>
            </w:r>
          </w:p>
          <w:p w:rsidR="00D6117A" w:rsidRDefault="00D6117A" w:rsidP="008B654F">
            <w:pPr>
              <w:pStyle w:val="Tabletext"/>
            </w:pPr>
          </w:p>
          <w:p w:rsidR="00D6117A" w:rsidRPr="00672CE0" w:rsidRDefault="00D6117A" w:rsidP="008B654F">
            <w:pPr>
              <w:autoSpaceDE w:val="0"/>
              <w:autoSpaceDN w:val="0"/>
              <w:adjustRightInd w:val="0"/>
              <w:rPr>
                <w:rFonts w:ascii="Arial" w:hAnsi="Arial" w:cs="Arial"/>
                <w:color w:val="000000"/>
                <w:sz w:val="18"/>
                <w:szCs w:val="18"/>
              </w:rPr>
            </w:pPr>
            <w:r w:rsidRPr="00672CE0">
              <w:rPr>
                <w:rFonts w:ascii="Arial" w:hAnsi="Arial" w:cs="Arial"/>
                <w:color w:val="000000"/>
                <w:sz w:val="18"/>
                <w:szCs w:val="18"/>
              </w:rPr>
              <w:t>River systems develop</w:t>
            </w:r>
            <w:r>
              <w:rPr>
                <w:rFonts w:ascii="Arial" w:hAnsi="Arial" w:cs="Arial"/>
                <w:color w:val="000000"/>
                <w:sz w:val="18"/>
                <w:szCs w:val="18"/>
              </w:rPr>
              <w:t xml:space="preserve"> </w:t>
            </w:r>
            <w:r w:rsidRPr="00672CE0">
              <w:rPr>
                <w:rFonts w:ascii="Arial" w:hAnsi="Arial" w:cs="Arial"/>
                <w:color w:val="000000"/>
                <w:sz w:val="18"/>
                <w:szCs w:val="18"/>
              </w:rPr>
              <w:t>characteristic landforms</w:t>
            </w:r>
            <w:r>
              <w:rPr>
                <w:rFonts w:ascii="Arial" w:hAnsi="Arial" w:cs="Arial"/>
                <w:color w:val="000000"/>
                <w:sz w:val="18"/>
                <w:szCs w:val="18"/>
              </w:rPr>
              <w:t xml:space="preserve"> </w:t>
            </w:r>
            <w:r w:rsidRPr="00672CE0">
              <w:rPr>
                <w:rFonts w:ascii="Arial" w:hAnsi="Arial" w:cs="Arial"/>
                <w:color w:val="000000"/>
                <w:sz w:val="18"/>
                <w:szCs w:val="18"/>
              </w:rPr>
              <w:t>and channel shapes along</w:t>
            </w:r>
            <w:r>
              <w:rPr>
                <w:rFonts w:ascii="Arial" w:hAnsi="Arial" w:cs="Arial"/>
                <w:color w:val="000000"/>
                <w:sz w:val="18"/>
                <w:szCs w:val="18"/>
              </w:rPr>
              <w:t xml:space="preserve"> </w:t>
            </w:r>
            <w:r w:rsidRPr="00672CE0">
              <w:rPr>
                <w:rFonts w:ascii="Arial" w:hAnsi="Arial" w:cs="Arial"/>
                <w:color w:val="000000"/>
                <w:sz w:val="18"/>
                <w:szCs w:val="18"/>
              </w:rPr>
              <w:t>their long profile, from</w:t>
            </w:r>
            <w:r>
              <w:rPr>
                <w:rFonts w:ascii="Arial" w:hAnsi="Arial" w:cs="Arial"/>
                <w:color w:val="000000"/>
                <w:sz w:val="18"/>
                <w:szCs w:val="18"/>
              </w:rPr>
              <w:t xml:space="preserve"> </w:t>
            </w:r>
            <w:r w:rsidRPr="00672CE0">
              <w:rPr>
                <w:rFonts w:ascii="Arial" w:hAnsi="Arial" w:cs="Arial"/>
                <w:color w:val="000000"/>
                <w:sz w:val="18"/>
                <w:szCs w:val="18"/>
              </w:rPr>
              <w:t>source to mouth.</w:t>
            </w:r>
          </w:p>
          <w:p w:rsidR="00D6117A" w:rsidRPr="008B654F" w:rsidRDefault="00D6117A" w:rsidP="008B654F">
            <w:pPr>
              <w:pStyle w:val="Tabletext"/>
            </w:pPr>
          </w:p>
        </w:tc>
        <w:tc>
          <w:tcPr>
            <w:tcW w:w="2693" w:type="dxa"/>
            <w:shd w:val="clear" w:color="auto" w:fill="DDF2FF"/>
          </w:tcPr>
          <w:p w:rsidR="00D6117A" w:rsidRPr="008D0386" w:rsidRDefault="00D6117A" w:rsidP="00B72AC5">
            <w:pPr>
              <w:autoSpaceDE w:val="0"/>
              <w:autoSpaceDN w:val="0"/>
              <w:adjustRightInd w:val="0"/>
              <w:spacing w:line="276" w:lineRule="auto"/>
              <w:rPr>
                <w:rFonts w:ascii="Arial" w:hAnsi="Arial" w:cs="Arial"/>
                <w:sz w:val="18"/>
                <w:szCs w:val="18"/>
                <w:lang w:eastAsia="en-GB"/>
              </w:rPr>
            </w:pPr>
            <w:r w:rsidRPr="008D0386">
              <w:rPr>
                <w:rFonts w:ascii="Arial" w:hAnsi="Arial" w:cs="Arial"/>
                <w:sz w:val="18"/>
                <w:szCs w:val="18"/>
              </w:rPr>
              <w:t xml:space="preserve">6.1a </w:t>
            </w:r>
            <w:r>
              <w:rPr>
                <w:rFonts w:ascii="Arial" w:hAnsi="Arial" w:cs="Arial"/>
                <w:sz w:val="18"/>
                <w:szCs w:val="18"/>
                <w:lang w:eastAsia="en-GB"/>
              </w:rPr>
              <w:t>Explain</w:t>
            </w:r>
            <w:r w:rsidRPr="008D0386">
              <w:rPr>
                <w:rFonts w:ascii="Arial" w:hAnsi="Arial" w:cs="Arial"/>
                <w:sz w:val="18"/>
                <w:szCs w:val="18"/>
                <w:lang w:eastAsia="en-GB"/>
              </w:rPr>
              <w:t xml:space="preserve"> landform cont</w:t>
            </w:r>
            <w:r>
              <w:rPr>
                <w:rFonts w:ascii="Arial" w:hAnsi="Arial" w:cs="Arial"/>
                <w:sz w:val="18"/>
                <w:szCs w:val="18"/>
                <w:lang w:eastAsia="en-GB"/>
              </w:rPr>
              <w:t>rasts between</w:t>
            </w:r>
            <w:r w:rsidRPr="008D0386">
              <w:rPr>
                <w:rFonts w:ascii="Arial" w:hAnsi="Arial" w:cs="Arial"/>
                <w:sz w:val="18"/>
                <w:szCs w:val="18"/>
                <w:lang w:eastAsia="en-GB"/>
              </w:rPr>
              <w:t xml:space="preserve"> upper courses, mid-courses and lower courses of rivers.</w:t>
            </w:r>
          </w:p>
        </w:tc>
        <w:tc>
          <w:tcPr>
            <w:tcW w:w="3119" w:type="dxa"/>
            <w:shd w:val="clear" w:color="auto" w:fill="DDF2FF"/>
          </w:tcPr>
          <w:p w:rsidR="00D6117A" w:rsidRPr="008D0386" w:rsidRDefault="00D6117A" w:rsidP="00B72AC5">
            <w:pPr>
              <w:pStyle w:val="Text1"/>
              <w:spacing w:before="0" w:after="0" w:line="276" w:lineRule="auto"/>
              <w:rPr>
                <w:rFonts w:ascii="Arial" w:hAnsi="Arial" w:cs="Arial"/>
                <w:sz w:val="18"/>
                <w:szCs w:val="18"/>
              </w:rPr>
            </w:pPr>
            <w:r w:rsidRPr="008D0386">
              <w:rPr>
                <w:rFonts w:ascii="Arial" w:hAnsi="Arial" w:cs="Arial"/>
                <w:sz w:val="18"/>
                <w:szCs w:val="18"/>
              </w:rPr>
              <w:t>To define the key drainage basin terms.</w:t>
            </w:r>
          </w:p>
          <w:p w:rsidR="00D6117A" w:rsidRPr="008D0386" w:rsidRDefault="00D6117A" w:rsidP="00B72AC5">
            <w:pPr>
              <w:pStyle w:val="Text1"/>
              <w:spacing w:before="0" w:after="0" w:line="276" w:lineRule="auto"/>
              <w:rPr>
                <w:rFonts w:ascii="Arial" w:hAnsi="Arial" w:cs="Arial"/>
                <w:sz w:val="18"/>
                <w:szCs w:val="18"/>
              </w:rPr>
            </w:pPr>
            <w:r w:rsidRPr="008D0386">
              <w:rPr>
                <w:rFonts w:ascii="Arial" w:hAnsi="Arial" w:cs="Arial"/>
                <w:sz w:val="18"/>
                <w:szCs w:val="18"/>
              </w:rPr>
              <w:t>Be able to describe different landforms along a river long profile.</w:t>
            </w:r>
          </w:p>
          <w:p w:rsidR="00D6117A" w:rsidRPr="008D0386" w:rsidRDefault="00D6117A" w:rsidP="00B72AC5">
            <w:pPr>
              <w:pStyle w:val="Text1"/>
              <w:spacing w:before="0" w:after="0" w:line="276" w:lineRule="auto"/>
              <w:rPr>
                <w:rFonts w:ascii="Arial" w:hAnsi="Arial" w:cs="Arial"/>
                <w:sz w:val="18"/>
                <w:szCs w:val="18"/>
              </w:rPr>
            </w:pPr>
            <w:r w:rsidRPr="008D0386">
              <w:rPr>
                <w:rFonts w:ascii="Arial" w:hAnsi="Arial" w:cs="Arial"/>
                <w:sz w:val="18"/>
                <w:szCs w:val="18"/>
              </w:rPr>
              <w:t xml:space="preserve">Explain how landforms form, e.g. meanders, oxbow lakes. </w:t>
            </w:r>
          </w:p>
        </w:tc>
        <w:tc>
          <w:tcPr>
            <w:tcW w:w="3543" w:type="dxa"/>
            <w:shd w:val="clear" w:color="auto" w:fill="DDF2FF"/>
          </w:tcPr>
          <w:p w:rsidR="00D6117A" w:rsidRPr="008D0386" w:rsidRDefault="00D6117A" w:rsidP="00B72AC5">
            <w:pPr>
              <w:pStyle w:val="Text1"/>
              <w:spacing w:before="0" w:after="0" w:line="276" w:lineRule="auto"/>
              <w:rPr>
                <w:rFonts w:ascii="Arial" w:hAnsi="Arial" w:cs="Arial"/>
                <w:sz w:val="18"/>
                <w:szCs w:val="18"/>
              </w:rPr>
            </w:pPr>
            <w:r w:rsidRPr="008D0386">
              <w:rPr>
                <w:rFonts w:ascii="Arial" w:hAnsi="Arial" w:cs="Arial"/>
                <w:sz w:val="18"/>
                <w:szCs w:val="18"/>
              </w:rPr>
              <w:t>Watch the BBC clip and look at terms in the Edexcel GCSE Geography B Student Book.</w:t>
            </w:r>
          </w:p>
          <w:p w:rsidR="00D6117A" w:rsidRPr="008D0386" w:rsidRDefault="00D6117A" w:rsidP="00B72AC5">
            <w:pPr>
              <w:pStyle w:val="Text1"/>
              <w:spacing w:before="0" w:after="0" w:line="276" w:lineRule="auto"/>
              <w:rPr>
                <w:rFonts w:ascii="Arial" w:hAnsi="Arial" w:cs="Arial"/>
                <w:sz w:val="18"/>
                <w:szCs w:val="18"/>
              </w:rPr>
            </w:pPr>
            <w:r w:rsidRPr="008D0386">
              <w:rPr>
                <w:rFonts w:ascii="Arial" w:hAnsi="Arial" w:cs="Arial"/>
                <w:sz w:val="18"/>
                <w:szCs w:val="18"/>
              </w:rPr>
              <w:t>Card matching: definition of erosion and transportation processes to key terms.</w:t>
            </w:r>
          </w:p>
          <w:p w:rsidR="00D6117A" w:rsidRPr="008D0386" w:rsidRDefault="00D6117A" w:rsidP="00B72AC5">
            <w:pPr>
              <w:pStyle w:val="Text1"/>
              <w:spacing w:before="0" w:after="0" w:line="276" w:lineRule="auto"/>
              <w:rPr>
                <w:rFonts w:ascii="Arial" w:hAnsi="Arial" w:cs="Arial"/>
                <w:sz w:val="18"/>
                <w:szCs w:val="18"/>
              </w:rPr>
            </w:pPr>
            <w:r w:rsidRPr="008D0386">
              <w:rPr>
                <w:rFonts w:ascii="Arial" w:hAnsi="Arial" w:cs="Arial"/>
                <w:sz w:val="18"/>
                <w:szCs w:val="18"/>
              </w:rPr>
              <w:t>Consider how the relative importance of the processes varies from source to mouth.</w:t>
            </w:r>
          </w:p>
          <w:p w:rsidR="00D6117A" w:rsidRPr="008D0386" w:rsidRDefault="00D6117A" w:rsidP="00B72AC5">
            <w:pPr>
              <w:pStyle w:val="Text1"/>
              <w:spacing w:before="0" w:after="0" w:line="276" w:lineRule="auto"/>
              <w:rPr>
                <w:rFonts w:ascii="Arial" w:hAnsi="Arial" w:cs="Arial"/>
                <w:sz w:val="18"/>
                <w:szCs w:val="18"/>
              </w:rPr>
            </w:pPr>
            <w:r w:rsidRPr="008D0386">
              <w:rPr>
                <w:rFonts w:ascii="Arial" w:hAnsi="Arial" w:cs="Arial"/>
                <w:sz w:val="18"/>
                <w:szCs w:val="18"/>
              </w:rPr>
              <w:t>Use an A3 map sheet or A3 Google Map to trace the River Tees and add images/diagrams of the landforms.</w:t>
            </w:r>
          </w:p>
        </w:tc>
        <w:tc>
          <w:tcPr>
            <w:tcW w:w="3402" w:type="dxa"/>
            <w:shd w:val="clear" w:color="auto" w:fill="DDF2FF"/>
          </w:tcPr>
          <w:p w:rsidR="00D6117A" w:rsidRPr="007973D3" w:rsidRDefault="00D6117A" w:rsidP="00B72AC5">
            <w:pPr>
              <w:pStyle w:val="Tabletext"/>
              <w:spacing w:before="0" w:after="0" w:line="276" w:lineRule="auto"/>
              <w:rPr>
                <w:szCs w:val="18"/>
                <w:lang w:val="fr-FR" w:eastAsia="en-GB"/>
              </w:rPr>
            </w:pPr>
            <w:r w:rsidRPr="007973D3">
              <w:rPr>
                <w:szCs w:val="18"/>
                <w:lang w:val="fr-FR" w:eastAsia="en-GB"/>
              </w:rPr>
              <w:t>TB-Edex pages 86–90</w:t>
            </w:r>
          </w:p>
          <w:p w:rsidR="00D6117A" w:rsidRPr="007973D3" w:rsidRDefault="00D6117A" w:rsidP="00B72AC5">
            <w:pPr>
              <w:pStyle w:val="Tabletext"/>
              <w:spacing w:before="0" w:after="0" w:line="276" w:lineRule="auto"/>
              <w:rPr>
                <w:szCs w:val="18"/>
                <w:lang w:val="fr-FR" w:eastAsia="en-GB"/>
              </w:rPr>
            </w:pPr>
            <w:r w:rsidRPr="007973D3">
              <w:rPr>
                <w:szCs w:val="18"/>
                <w:lang w:val="fr-FR" w:eastAsia="en-GB"/>
              </w:rPr>
              <w:t>TB-OUP pages 88–95</w:t>
            </w:r>
          </w:p>
          <w:p w:rsidR="00D6117A" w:rsidRPr="008D0386" w:rsidRDefault="00D6117A" w:rsidP="00B72AC5">
            <w:pPr>
              <w:pStyle w:val="Tabletext"/>
              <w:spacing w:before="0" w:after="0" w:line="276" w:lineRule="auto"/>
              <w:rPr>
                <w:szCs w:val="18"/>
                <w:lang w:eastAsia="en-GB"/>
              </w:rPr>
            </w:pPr>
            <w:r w:rsidRPr="008D0386">
              <w:rPr>
                <w:szCs w:val="18"/>
                <w:lang w:eastAsia="en-GB"/>
              </w:rPr>
              <w:t>ExPJan11 Q6</w:t>
            </w:r>
          </w:p>
          <w:p w:rsidR="00D6117A" w:rsidRPr="008D0386" w:rsidRDefault="00D6117A" w:rsidP="00B72AC5">
            <w:pPr>
              <w:pStyle w:val="Tabletext"/>
              <w:spacing w:before="0" w:after="0" w:line="276" w:lineRule="auto"/>
              <w:rPr>
                <w:szCs w:val="18"/>
                <w:lang w:eastAsia="en-GB"/>
              </w:rPr>
            </w:pPr>
            <w:r w:rsidRPr="008D0386">
              <w:rPr>
                <w:szCs w:val="18"/>
                <w:lang w:eastAsia="en-GB"/>
              </w:rPr>
              <w:t>ExPJune11 Q6</w:t>
            </w:r>
          </w:p>
          <w:p w:rsidR="00D6117A" w:rsidRPr="008D0386" w:rsidRDefault="00D6117A" w:rsidP="00B72AC5">
            <w:pPr>
              <w:pStyle w:val="Text1"/>
              <w:numPr>
                <w:ilvl w:val="0"/>
                <w:numId w:val="0"/>
              </w:numPr>
              <w:spacing w:before="0" w:after="0" w:line="276" w:lineRule="auto"/>
              <w:rPr>
                <w:rFonts w:ascii="Arial" w:hAnsi="Arial" w:cs="Arial"/>
                <w:sz w:val="18"/>
                <w:szCs w:val="18"/>
              </w:rPr>
            </w:pPr>
            <w:r w:rsidRPr="008D0386">
              <w:rPr>
                <w:rFonts w:ascii="Arial" w:hAnsi="Arial" w:cs="Arial"/>
                <w:sz w:val="18"/>
                <w:szCs w:val="18"/>
              </w:rPr>
              <w:t xml:space="preserve">Use the BBC Education Class Clip 3238 </w:t>
            </w:r>
            <w:r w:rsidRPr="008D0386">
              <w:rPr>
                <w:rFonts w:ascii="Arial" w:hAnsi="Arial" w:cs="Arial"/>
                <w:i/>
                <w:sz w:val="18"/>
                <w:szCs w:val="18"/>
              </w:rPr>
              <w:t>The watershed.</w:t>
            </w:r>
          </w:p>
          <w:p w:rsidR="00D6117A" w:rsidRPr="008D0386" w:rsidRDefault="00D6117A" w:rsidP="00B72AC5">
            <w:pPr>
              <w:pStyle w:val="Text1"/>
              <w:numPr>
                <w:ilvl w:val="0"/>
                <w:numId w:val="0"/>
              </w:numPr>
              <w:spacing w:before="0" w:after="0" w:line="276" w:lineRule="auto"/>
              <w:rPr>
                <w:rFonts w:ascii="Arial" w:hAnsi="Arial" w:cs="Arial"/>
                <w:sz w:val="18"/>
                <w:szCs w:val="18"/>
              </w:rPr>
            </w:pPr>
            <w:r w:rsidRPr="008D0386">
              <w:rPr>
                <w:rFonts w:ascii="Arial" w:hAnsi="Arial" w:cs="Arial"/>
                <w:sz w:val="18"/>
                <w:szCs w:val="18"/>
              </w:rPr>
              <w:t>AT includes an animation showing the formation of an ox-bow lake, and a class interactive activity on the features of a meander.</w:t>
            </w:r>
          </w:p>
          <w:p w:rsidR="00D6117A" w:rsidRPr="008D0386" w:rsidRDefault="00D6117A" w:rsidP="00B72AC5">
            <w:pPr>
              <w:pStyle w:val="Text1"/>
              <w:numPr>
                <w:ilvl w:val="0"/>
                <w:numId w:val="0"/>
              </w:numPr>
              <w:spacing w:before="0" w:after="0" w:line="276" w:lineRule="auto"/>
              <w:rPr>
                <w:rFonts w:ascii="Arial" w:hAnsi="Arial" w:cs="Arial"/>
                <w:sz w:val="18"/>
                <w:szCs w:val="18"/>
              </w:rPr>
            </w:pPr>
            <w:r w:rsidRPr="008D0386">
              <w:rPr>
                <w:rFonts w:ascii="Arial" w:hAnsi="Arial" w:cs="Arial"/>
                <w:sz w:val="18"/>
                <w:szCs w:val="18"/>
              </w:rPr>
              <w:t xml:space="preserve">GeoActive (Nelson Thornes) 330 </w:t>
            </w:r>
            <w:r w:rsidRPr="008D0386">
              <w:rPr>
                <w:rFonts w:ascii="Arial" w:hAnsi="Arial" w:cs="Arial"/>
                <w:i/>
                <w:sz w:val="18"/>
                <w:szCs w:val="18"/>
              </w:rPr>
              <w:t>River landforms on the River Tees</w:t>
            </w:r>
            <w:r w:rsidRPr="008D0386">
              <w:rPr>
                <w:rFonts w:ascii="Arial" w:hAnsi="Arial" w:cs="Arial"/>
                <w:sz w:val="18"/>
                <w:szCs w:val="18"/>
              </w:rPr>
              <w:t>.</w:t>
            </w:r>
          </w:p>
          <w:p w:rsidR="00D6117A" w:rsidRPr="008D0386" w:rsidRDefault="00D6117A" w:rsidP="00B72AC5">
            <w:pPr>
              <w:pStyle w:val="Tabletext"/>
              <w:spacing w:before="0" w:after="0" w:line="276" w:lineRule="auto"/>
              <w:rPr>
                <w:szCs w:val="18"/>
              </w:rPr>
            </w:pPr>
            <w:r w:rsidRPr="008D0386">
              <w:rPr>
                <w:szCs w:val="18"/>
              </w:rPr>
              <w:t>Research the Internet to find suitable images and maps</w:t>
            </w:r>
          </w:p>
        </w:tc>
      </w:tr>
      <w:tr w:rsidR="00D6117A" w:rsidRPr="008D0386" w:rsidTr="008B654F">
        <w:tc>
          <w:tcPr>
            <w:tcW w:w="1985" w:type="dxa"/>
            <w:vMerge/>
            <w:shd w:val="clear" w:color="auto" w:fill="DDF2FF"/>
          </w:tcPr>
          <w:p w:rsidR="00D6117A" w:rsidRPr="008D0386" w:rsidRDefault="00D6117A" w:rsidP="00B72AC5">
            <w:pPr>
              <w:pStyle w:val="Tableintrohead"/>
              <w:spacing w:before="0" w:after="0" w:line="276" w:lineRule="auto"/>
              <w:rPr>
                <w:szCs w:val="18"/>
              </w:rPr>
            </w:pPr>
          </w:p>
        </w:tc>
        <w:tc>
          <w:tcPr>
            <w:tcW w:w="2693" w:type="dxa"/>
            <w:shd w:val="clear" w:color="auto" w:fill="DDF2FF"/>
          </w:tcPr>
          <w:p w:rsidR="00D6117A" w:rsidRPr="008D0386" w:rsidRDefault="00D6117A" w:rsidP="00B72AC5">
            <w:pPr>
              <w:autoSpaceDE w:val="0"/>
              <w:autoSpaceDN w:val="0"/>
              <w:adjustRightInd w:val="0"/>
              <w:spacing w:line="276" w:lineRule="auto"/>
              <w:rPr>
                <w:rFonts w:ascii="Arial" w:hAnsi="Arial" w:cs="Arial"/>
                <w:sz w:val="18"/>
                <w:szCs w:val="18"/>
                <w:lang w:eastAsia="en-GB"/>
              </w:rPr>
            </w:pPr>
            <w:r>
              <w:rPr>
                <w:rFonts w:ascii="Arial" w:hAnsi="Arial" w:cs="Arial"/>
                <w:sz w:val="18"/>
                <w:szCs w:val="18"/>
                <w:lang w:eastAsia="en-GB"/>
              </w:rPr>
              <w:t>Investigate</w:t>
            </w:r>
            <w:r w:rsidRPr="008D0386">
              <w:rPr>
                <w:rFonts w:ascii="Arial" w:hAnsi="Arial" w:cs="Arial"/>
                <w:sz w:val="18"/>
                <w:szCs w:val="18"/>
                <w:lang w:eastAsia="en-GB"/>
              </w:rPr>
              <w:t xml:space="preserve"> how channel shape and characteristics change along a long prof</w:t>
            </w:r>
            <w:r>
              <w:rPr>
                <w:rFonts w:ascii="Arial" w:hAnsi="Arial" w:cs="Arial"/>
                <w:sz w:val="18"/>
                <w:szCs w:val="18"/>
                <w:lang w:eastAsia="en-GB"/>
              </w:rPr>
              <w:t>ile for a named river including width , depth, velocity and gradient.</w:t>
            </w:r>
          </w:p>
        </w:tc>
        <w:tc>
          <w:tcPr>
            <w:tcW w:w="3119" w:type="dxa"/>
            <w:shd w:val="clear" w:color="auto" w:fill="DDF2FF"/>
          </w:tcPr>
          <w:p w:rsidR="00D6117A" w:rsidRPr="008D0386" w:rsidRDefault="00D6117A" w:rsidP="006E2CEF">
            <w:pPr>
              <w:pStyle w:val="Tabletext"/>
              <w:numPr>
                <w:ilvl w:val="0"/>
                <w:numId w:val="14"/>
              </w:numPr>
              <w:spacing w:before="0" w:after="0" w:line="276" w:lineRule="auto"/>
              <w:ind w:left="317"/>
              <w:rPr>
                <w:szCs w:val="18"/>
              </w:rPr>
            </w:pPr>
            <w:r w:rsidRPr="008D0386">
              <w:rPr>
                <w:szCs w:val="18"/>
              </w:rPr>
              <w:t>Describe the change in shape and characteristics of a river channel and its valley from source to mouth.</w:t>
            </w:r>
          </w:p>
        </w:tc>
        <w:tc>
          <w:tcPr>
            <w:tcW w:w="3543" w:type="dxa"/>
            <w:shd w:val="clear" w:color="auto" w:fill="DDF2FF"/>
          </w:tcPr>
          <w:p w:rsidR="00D6117A" w:rsidRPr="00D21E12" w:rsidRDefault="00D6117A" w:rsidP="00215CB7">
            <w:pPr>
              <w:pStyle w:val="Tabletextbullets"/>
              <w:numPr>
                <w:ilvl w:val="0"/>
                <w:numId w:val="15"/>
              </w:numPr>
              <w:spacing w:before="0" w:after="0" w:line="276" w:lineRule="auto"/>
              <w:ind w:left="317"/>
              <w:rPr>
                <w:rFonts w:cs="Arial"/>
                <w:szCs w:val="18"/>
                <w:lang w:eastAsia="en-US"/>
              </w:rPr>
            </w:pPr>
            <w:r w:rsidRPr="00D21E12">
              <w:rPr>
                <w:rFonts w:cs="Arial"/>
                <w:szCs w:val="18"/>
                <w:lang w:eastAsia="en-US"/>
              </w:rPr>
              <w:t>Add cross-sectional drawings to key points along the river using the A3 sheet from above.</w:t>
            </w:r>
          </w:p>
          <w:p w:rsidR="00D6117A" w:rsidRPr="00D21E12" w:rsidRDefault="00D6117A" w:rsidP="00215CB7">
            <w:pPr>
              <w:pStyle w:val="Tabletextbullets"/>
              <w:numPr>
                <w:ilvl w:val="0"/>
                <w:numId w:val="15"/>
              </w:numPr>
              <w:spacing w:before="0" w:after="0" w:line="276" w:lineRule="auto"/>
              <w:ind w:left="317"/>
              <w:rPr>
                <w:rFonts w:cs="Arial"/>
                <w:szCs w:val="18"/>
                <w:lang w:eastAsia="en-US"/>
              </w:rPr>
            </w:pPr>
            <w:r w:rsidRPr="00D21E12">
              <w:rPr>
                <w:rFonts w:cs="Arial"/>
                <w:szCs w:val="18"/>
                <w:lang w:eastAsia="en-US"/>
              </w:rPr>
              <w:t>Use OS maps to investigate the pattern of contours at points along the cross section.</w:t>
            </w:r>
          </w:p>
        </w:tc>
        <w:tc>
          <w:tcPr>
            <w:tcW w:w="3402" w:type="dxa"/>
            <w:shd w:val="clear" w:color="auto" w:fill="DDF2FF"/>
          </w:tcPr>
          <w:p w:rsidR="00D6117A" w:rsidRPr="007973D3" w:rsidRDefault="00D6117A" w:rsidP="00B72AC5">
            <w:pPr>
              <w:pStyle w:val="Tabletext"/>
              <w:spacing w:before="0" w:after="0" w:line="276" w:lineRule="auto"/>
              <w:rPr>
                <w:szCs w:val="18"/>
                <w:lang w:val="fr-FR" w:eastAsia="en-GB"/>
              </w:rPr>
            </w:pPr>
            <w:r w:rsidRPr="007973D3">
              <w:rPr>
                <w:szCs w:val="18"/>
                <w:lang w:val="fr-FR" w:eastAsia="en-GB"/>
              </w:rPr>
              <w:t>TB-Edex pages 86–90</w:t>
            </w:r>
          </w:p>
          <w:p w:rsidR="00D6117A" w:rsidRPr="007973D3" w:rsidRDefault="00D6117A" w:rsidP="00B72AC5">
            <w:pPr>
              <w:pStyle w:val="Tabletext"/>
              <w:spacing w:before="0" w:after="0" w:line="276" w:lineRule="auto"/>
              <w:rPr>
                <w:szCs w:val="18"/>
                <w:lang w:val="fr-FR" w:eastAsia="en-GB"/>
              </w:rPr>
            </w:pPr>
            <w:r w:rsidRPr="007973D3">
              <w:rPr>
                <w:szCs w:val="18"/>
                <w:lang w:val="fr-FR" w:eastAsia="en-GB"/>
              </w:rPr>
              <w:t>TB-OUP pages 88–95</w:t>
            </w:r>
          </w:p>
          <w:p w:rsidR="00D6117A" w:rsidRPr="008D0386" w:rsidRDefault="00D6117A" w:rsidP="00B72AC5">
            <w:pPr>
              <w:pStyle w:val="Tabletext"/>
              <w:spacing w:before="0" w:after="0" w:line="276" w:lineRule="auto"/>
              <w:rPr>
                <w:szCs w:val="18"/>
                <w:lang w:eastAsia="en-GB"/>
              </w:rPr>
            </w:pPr>
            <w:r w:rsidRPr="008D0386">
              <w:rPr>
                <w:szCs w:val="18"/>
                <w:lang w:eastAsia="en-GB"/>
              </w:rPr>
              <w:t>ExPJune10 Q6</w:t>
            </w:r>
          </w:p>
          <w:p w:rsidR="00D6117A" w:rsidRPr="008D0386" w:rsidRDefault="00D6117A" w:rsidP="00B72AC5">
            <w:pPr>
              <w:pStyle w:val="Tabletext"/>
              <w:spacing w:before="0" w:after="0" w:line="276" w:lineRule="auto"/>
              <w:rPr>
                <w:szCs w:val="18"/>
              </w:rPr>
            </w:pPr>
            <w:r w:rsidRPr="008D0386">
              <w:rPr>
                <w:szCs w:val="18"/>
              </w:rPr>
              <w:t xml:space="preserve">BBC Bitesize Geography: </w:t>
            </w:r>
          </w:p>
          <w:p w:rsidR="00D6117A" w:rsidRPr="008D0386" w:rsidRDefault="00D6117A" w:rsidP="00B72AC5">
            <w:pPr>
              <w:pStyle w:val="Tabletext"/>
              <w:spacing w:before="0" w:after="0" w:line="276" w:lineRule="auto"/>
              <w:rPr>
                <w:b/>
                <w:color w:val="0070C0"/>
                <w:szCs w:val="18"/>
                <w:u w:val="single"/>
              </w:rPr>
            </w:pPr>
            <w:hyperlink r:id="rId81" w:history="1">
              <w:r w:rsidRPr="008D0386">
                <w:rPr>
                  <w:rStyle w:val="Hyperlink"/>
                  <w:rFonts w:cs="Arial"/>
                  <w:b/>
                  <w:color w:val="0070C0"/>
                  <w:szCs w:val="18"/>
                  <w:u w:val="single"/>
                </w:rPr>
                <w:t>BBC Bitesize rivers</w:t>
              </w:r>
            </w:hyperlink>
          </w:p>
          <w:p w:rsidR="00D6117A" w:rsidRPr="008D0386" w:rsidRDefault="00D6117A" w:rsidP="00B72AC5">
            <w:pPr>
              <w:pStyle w:val="Tabletext"/>
              <w:spacing w:before="0" w:after="0" w:line="276" w:lineRule="auto"/>
              <w:rPr>
                <w:szCs w:val="18"/>
              </w:rPr>
            </w:pPr>
            <w:r w:rsidRPr="008D0386">
              <w:rPr>
                <w:szCs w:val="18"/>
              </w:rPr>
              <w:t>Scottish Agricultural College on long profiles:</w:t>
            </w:r>
          </w:p>
          <w:p w:rsidR="00D6117A" w:rsidRPr="008D0386" w:rsidRDefault="00D6117A" w:rsidP="00B72AC5">
            <w:pPr>
              <w:pStyle w:val="Tabletext"/>
              <w:spacing w:before="0" w:after="0" w:line="276" w:lineRule="auto"/>
              <w:rPr>
                <w:b/>
                <w:szCs w:val="18"/>
                <w:u w:val="single"/>
              </w:rPr>
            </w:pPr>
            <w:hyperlink r:id="rId82" w:history="1">
              <w:r w:rsidRPr="008D0386">
                <w:rPr>
                  <w:rStyle w:val="Hyperlink"/>
                  <w:rFonts w:cs="Arial"/>
                  <w:b/>
                  <w:color w:val="0070C0"/>
                  <w:szCs w:val="18"/>
                  <w:u w:val="single"/>
                </w:rPr>
                <w:t>Long profile</w:t>
              </w:r>
            </w:hyperlink>
          </w:p>
        </w:tc>
      </w:tr>
      <w:tr w:rsidR="00D6117A" w:rsidRPr="008D0386" w:rsidTr="008B654F">
        <w:tc>
          <w:tcPr>
            <w:tcW w:w="1985" w:type="dxa"/>
            <w:vMerge w:val="restart"/>
            <w:shd w:val="clear" w:color="auto" w:fill="DDF2FF"/>
          </w:tcPr>
          <w:p w:rsidR="00D6117A" w:rsidRDefault="00D6117A" w:rsidP="00B72AC5">
            <w:pPr>
              <w:pStyle w:val="Tableintrohead"/>
              <w:spacing w:before="0" w:after="0" w:line="276" w:lineRule="auto"/>
              <w:rPr>
                <w:szCs w:val="18"/>
              </w:rPr>
            </w:pPr>
            <w:r w:rsidRPr="008D0386">
              <w:rPr>
                <w:szCs w:val="18"/>
              </w:rPr>
              <w:t>20</w:t>
            </w:r>
          </w:p>
          <w:p w:rsidR="00D6117A" w:rsidRDefault="00D6117A" w:rsidP="008B654F">
            <w:pPr>
              <w:pStyle w:val="Tabletext"/>
            </w:pPr>
          </w:p>
          <w:p w:rsidR="00D6117A" w:rsidRPr="00672CE0" w:rsidRDefault="00D6117A" w:rsidP="008B654F">
            <w:pPr>
              <w:autoSpaceDE w:val="0"/>
              <w:autoSpaceDN w:val="0"/>
              <w:adjustRightInd w:val="0"/>
              <w:rPr>
                <w:rFonts w:ascii="Arial" w:hAnsi="Arial" w:cs="Arial"/>
                <w:color w:val="000000"/>
                <w:sz w:val="18"/>
                <w:szCs w:val="18"/>
              </w:rPr>
            </w:pPr>
            <w:r w:rsidRPr="00672CE0">
              <w:rPr>
                <w:rFonts w:ascii="Arial" w:hAnsi="Arial" w:cs="Arial"/>
                <w:color w:val="000000"/>
                <w:sz w:val="18"/>
                <w:szCs w:val="18"/>
              </w:rPr>
              <w:t>These characteristics</w:t>
            </w:r>
            <w:r>
              <w:rPr>
                <w:rFonts w:ascii="Arial" w:hAnsi="Arial" w:cs="Arial"/>
                <w:color w:val="000000"/>
                <w:sz w:val="18"/>
                <w:szCs w:val="18"/>
              </w:rPr>
              <w:t xml:space="preserve"> </w:t>
            </w:r>
            <w:r w:rsidRPr="00672CE0">
              <w:rPr>
                <w:rFonts w:ascii="Arial" w:hAnsi="Arial" w:cs="Arial"/>
                <w:color w:val="000000"/>
                <w:sz w:val="18"/>
                <w:szCs w:val="18"/>
              </w:rPr>
              <w:t>result from processes of</w:t>
            </w:r>
            <w:r>
              <w:rPr>
                <w:rFonts w:ascii="Arial" w:hAnsi="Arial" w:cs="Arial"/>
                <w:color w:val="000000"/>
                <w:sz w:val="18"/>
                <w:szCs w:val="18"/>
              </w:rPr>
              <w:t xml:space="preserve"> </w:t>
            </w:r>
            <w:r w:rsidRPr="00672CE0">
              <w:rPr>
                <w:rFonts w:ascii="Arial" w:hAnsi="Arial" w:cs="Arial"/>
                <w:color w:val="000000"/>
                <w:sz w:val="18"/>
                <w:szCs w:val="18"/>
              </w:rPr>
              <w:t>erosion, transport and</w:t>
            </w:r>
            <w:r>
              <w:rPr>
                <w:rFonts w:ascii="Arial" w:hAnsi="Arial" w:cs="Arial"/>
                <w:color w:val="000000"/>
                <w:sz w:val="18"/>
                <w:szCs w:val="18"/>
              </w:rPr>
              <w:t xml:space="preserve"> </w:t>
            </w:r>
            <w:r w:rsidRPr="00672CE0">
              <w:rPr>
                <w:rFonts w:ascii="Arial" w:hAnsi="Arial" w:cs="Arial"/>
                <w:color w:val="000000"/>
                <w:sz w:val="18"/>
                <w:szCs w:val="18"/>
              </w:rPr>
              <w:t>deposition, with geology</w:t>
            </w:r>
            <w:r>
              <w:rPr>
                <w:rFonts w:ascii="Arial" w:hAnsi="Arial" w:cs="Arial"/>
                <w:color w:val="000000"/>
                <w:sz w:val="18"/>
                <w:szCs w:val="18"/>
              </w:rPr>
              <w:t xml:space="preserve"> </w:t>
            </w:r>
            <w:r w:rsidRPr="00672CE0">
              <w:rPr>
                <w:rFonts w:ascii="Arial" w:hAnsi="Arial" w:cs="Arial"/>
                <w:color w:val="000000"/>
                <w:sz w:val="18"/>
                <w:szCs w:val="18"/>
              </w:rPr>
              <w:t>and slope processes also</w:t>
            </w:r>
            <w:r>
              <w:rPr>
                <w:rFonts w:ascii="Arial" w:hAnsi="Arial" w:cs="Arial"/>
                <w:color w:val="000000"/>
                <w:sz w:val="18"/>
                <w:szCs w:val="18"/>
              </w:rPr>
              <w:t xml:space="preserve"> </w:t>
            </w:r>
            <w:r w:rsidRPr="00672CE0">
              <w:rPr>
                <w:rFonts w:ascii="Arial" w:hAnsi="Arial" w:cs="Arial"/>
                <w:color w:val="000000"/>
                <w:sz w:val="18"/>
                <w:szCs w:val="18"/>
              </w:rPr>
              <w:t>playing a role.</w:t>
            </w:r>
          </w:p>
          <w:p w:rsidR="00D6117A" w:rsidRPr="008B654F" w:rsidRDefault="00D6117A" w:rsidP="008B654F">
            <w:pPr>
              <w:pStyle w:val="Tabletext"/>
            </w:pPr>
          </w:p>
        </w:tc>
        <w:tc>
          <w:tcPr>
            <w:tcW w:w="2693" w:type="dxa"/>
            <w:shd w:val="clear" w:color="auto" w:fill="DDF2FF"/>
          </w:tcPr>
          <w:p w:rsidR="00D6117A" w:rsidRPr="008D0386" w:rsidRDefault="00D6117A" w:rsidP="00B72AC5">
            <w:pPr>
              <w:autoSpaceDE w:val="0"/>
              <w:autoSpaceDN w:val="0"/>
              <w:adjustRightInd w:val="0"/>
              <w:spacing w:line="276" w:lineRule="auto"/>
              <w:rPr>
                <w:rFonts w:ascii="Arial" w:hAnsi="Arial" w:cs="Arial"/>
                <w:sz w:val="18"/>
                <w:szCs w:val="18"/>
                <w:lang w:eastAsia="en-GB"/>
              </w:rPr>
            </w:pPr>
            <w:r w:rsidRPr="008D0386">
              <w:rPr>
                <w:rFonts w:ascii="Arial" w:hAnsi="Arial" w:cs="Arial"/>
                <w:sz w:val="18"/>
                <w:szCs w:val="18"/>
              </w:rPr>
              <w:t xml:space="preserve">6.1b </w:t>
            </w:r>
            <w:r w:rsidRPr="008D0386">
              <w:rPr>
                <w:rFonts w:ascii="Arial" w:hAnsi="Arial" w:cs="Arial"/>
                <w:sz w:val="18"/>
                <w:szCs w:val="18"/>
                <w:lang w:eastAsia="en-GB"/>
              </w:rPr>
              <w:t>Investigating the role of erosion processes, transport and deposit</w:t>
            </w:r>
            <w:r>
              <w:rPr>
                <w:rFonts w:ascii="Arial" w:hAnsi="Arial" w:cs="Arial"/>
                <w:sz w:val="18"/>
                <w:szCs w:val="18"/>
                <w:lang w:eastAsia="en-GB"/>
              </w:rPr>
              <w:t>ion in river landform formation including meanders, interlocking spurs, waterfalls, floodplains, levees and oxbow lakes.</w:t>
            </w:r>
          </w:p>
        </w:tc>
        <w:tc>
          <w:tcPr>
            <w:tcW w:w="3119" w:type="dxa"/>
            <w:shd w:val="clear" w:color="auto" w:fill="DDF2FF"/>
          </w:tcPr>
          <w:p w:rsidR="00D6117A" w:rsidRPr="008D0386" w:rsidRDefault="00D6117A" w:rsidP="002C17BC">
            <w:pPr>
              <w:pStyle w:val="Tabletext"/>
              <w:numPr>
                <w:ilvl w:val="0"/>
                <w:numId w:val="14"/>
              </w:numPr>
              <w:spacing w:before="0" w:after="0" w:line="276" w:lineRule="auto"/>
              <w:ind w:left="317"/>
              <w:rPr>
                <w:szCs w:val="18"/>
              </w:rPr>
            </w:pPr>
            <w:r w:rsidRPr="008D0386">
              <w:rPr>
                <w:szCs w:val="18"/>
              </w:rPr>
              <w:t>Understand the processes of erosion (abrasion, attrition, hydraulic action) transport (traction, saltation, suspension, solution) and deposition.</w:t>
            </w:r>
          </w:p>
          <w:p w:rsidR="00D6117A" w:rsidRPr="008D0386" w:rsidRDefault="00D6117A" w:rsidP="002C17BC">
            <w:pPr>
              <w:pStyle w:val="Tabletext"/>
              <w:numPr>
                <w:ilvl w:val="0"/>
                <w:numId w:val="14"/>
              </w:numPr>
              <w:spacing w:before="0" w:after="0" w:line="276" w:lineRule="auto"/>
              <w:ind w:left="317"/>
              <w:rPr>
                <w:szCs w:val="18"/>
              </w:rPr>
            </w:pPr>
            <w:r w:rsidRPr="008D0386">
              <w:rPr>
                <w:szCs w:val="18"/>
              </w:rPr>
              <w:t>Explain how processes contribute to landform formation.</w:t>
            </w:r>
          </w:p>
        </w:tc>
        <w:tc>
          <w:tcPr>
            <w:tcW w:w="3543" w:type="dxa"/>
            <w:shd w:val="clear" w:color="auto" w:fill="DDF2FF"/>
          </w:tcPr>
          <w:p w:rsidR="00D6117A" w:rsidRPr="008D0386" w:rsidRDefault="00D6117A" w:rsidP="00B72AC5">
            <w:pPr>
              <w:pStyle w:val="Text1"/>
              <w:spacing w:before="0" w:after="0" w:line="276" w:lineRule="auto"/>
              <w:rPr>
                <w:rFonts w:ascii="Arial" w:hAnsi="Arial" w:cs="Arial"/>
                <w:sz w:val="18"/>
                <w:szCs w:val="18"/>
              </w:rPr>
            </w:pPr>
            <w:r w:rsidRPr="008D0386">
              <w:rPr>
                <w:rFonts w:ascii="Arial" w:hAnsi="Arial" w:cs="Arial"/>
                <w:sz w:val="18"/>
                <w:szCs w:val="18"/>
              </w:rPr>
              <w:t>Draw a diagram of the four river transport processes.</w:t>
            </w:r>
          </w:p>
          <w:p w:rsidR="00D6117A" w:rsidRPr="008D0386" w:rsidRDefault="00D6117A" w:rsidP="00B72AC5">
            <w:pPr>
              <w:pStyle w:val="Text1"/>
              <w:spacing w:before="0" w:after="0" w:line="276" w:lineRule="auto"/>
              <w:rPr>
                <w:rFonts w:ascii="Arial" w:hAnsi="Arial" w:cs="Arial"/>
                <w:sz w:val="18"/>
                <w:szCs w:val="18"/>
              </w:rPr>
            </w:pPr>
            <w:r w:rsidRPr="008D0386">
              <w:rPr>
                <w:rFonts w:ascii="Arial" w:hAnsi="Arial" w:cs="Arial"/>
                <w:sz w:val="18"/>
                <w:szCs w:val="18"/>
              </w:rPr>
              <w:t>View the class clips and draw summary diagrams of landforms/label diagrams to explain processes.</w:t>
            </w:r>
          </w:p>
          <w:p w:rsidR="00D6117A" w:rsidRPr="008D0386" w:rsidRDefault="00D6117A" w:rsidP="00B72AC5">
            <w:pPr>
              <w:pStyle w:val="Text1"/>
              <w:spacing w:before="0" w:after="0" w:line="276" w:lineRule="auto"/>
              <w:rPr>
                <w:rFonts w:ascii="Arial" w:hAnsi="Arial" w:cs="Arial"/>
                <w:sz w:val="18"/>
                <w:szCs w:val="18"/>
              </w:rPr>
            </w:pPr>
            <w:r w:rsidRPr="008D0386">
              <w:rPr>
                <w:rFonts w:ascii="Arial" w:hAnsi="Arial" w:cs="Arial"/>
                <w:sz w:val="18"/>
                <w:szCs w:val="18"/>
              </w:rPr>
              <w:t>Use fieldwork to study erosion, transport, deposition and weathering associated with a river or through virtual fieldwork.</w:t>
            </w:r>
          </w:p>
          <w:p w:rsidR="00D6117A" w:rsidRPr="008D0386" w:rsidRDefault="00D6117A" w:rsidP="00B72AC5">
            <w:pPr>
              <w:pStyle w:val="Text1"/>
              <w:spacing w:before="0" w:after="0" w:line="276" w:lineRule="auto"/>
              <w:rPr>
                <w:rFonts w:ascii="Arial" w:hAnsi="Arial" w:cs="Arial"/>
                <w:sz w:val="18"/>
                <w:szCs w:val="18"/>
              </w:rPr>
            </w:pPr>
            <w:r w:rsidRPr="008D0386">
              <w:rPr>
                <w:rFonts w:ascii="Arial" w:hAnsi="Arial" w:cs="Arial"/>
                <w:sz w:val="18"/>
                <w:szCs w:val="18"/>
              </w:rPr>
              <w:t>Students create a flip book of a changing river landform using one of the example clips as inspiration. On the back of the flipbook, students write the explanation of the processes at work. Peer assessment increases the range of processes students cover.</w:t>
            </w:r>
          </w:p>
        </w:tc>
        <w:tc>
          <w:tcPr>
            <w:tcW w:w="3402" w:type="dxa"/>
            <w:shd w:val="clear" w:color="auto" w:fill="DDF2FF"/>
          </w:tcPr>
          <w:p w:rsidR="00D6117A" w:rsidRPr="008D0386" w:rsidRDefault="00D6117A" w:rsidP="00B72AC5">
            <w:pPr>
              <w:pStyle w:val="Tabletext"/>
              <w:spacing w:before="0" w:after="0" w:line="276" w:lineRule="auto"/>
              <w:rPr>
                <w:szCs w:val="18"/>
                <w:lang w:eastAsia="en-GB"/>
              </w:rPr>
            </w:pPr>
            <w:r w:rsidRPr="008D0386">
              <w:rPr>
                <w:szCs w:val="18"/>
                <w:lang w:eastAsia="en-GB"/>
              </w:rPr>
              <w:t>TB-Edex pages 86–90</w:t>
            </w:r>
          </w:p>
          <w:p w:rsidR="00D6117A" w:rsidRPr="008D0386" w:rsidRDefault="00D6117A" w:rsidP="00B72AC5">
            <w:pPr>
              <w:pStyle w:val="Tabletext"/>
              <w:spacing w:before="0" w:after="0" w:line="276" w:lineRule="auto"/>
              <w:rPr>
                <w:szCs w:val="18"/>
                <w:lang w:eastAsia="en-GB"/>
              </w:rPr>
            </w:pPr>
            <w:r w:rsidRPr="008D0386">
              <w:rPr>
                <w:szCs w:val="18"/>
                <w:lang w:eastAsia="en-GB"/>
              </w:rPr>
              <w:t>TB-OUP pages 88–95</w:t>
            </w:r>
          </w:p>
          <w:p w:rsidR="00D6117A" w:rsidRPr="008D0386" w:rsidRDefault="00D6117A" w:rsidP="00B72AC5">
            <w:pPr>
              <w:pStyle w:val="Tabletext"/>
              <w:spacing w:before="0" w:after="0" w:line="276" w:lineRule="auto"/>
              <w:rPr>
                <w:szCs w:val="18"/>
                <w:lang w:eastAsia="en-GB"/>
              </w:rPr>
            </w:pPr>
            <w:r w:rsidRPr="008D0386">
              <w:rPr>
                <w:szCs w:val="18"/>
                <w:lang w:eastAsia="en-GB"/>
              </w:rPr>
              <w:t>ExPJune10 Q6</w:t>
            </w:r>
          </w:p>
          <w:p w:rsidR="00D6117A" w:rsidRPr="008D0386" w:rsidRDefault="00D6117A" w:rsidP="00B72AC5">
            <w:pPr>
              <w:pStyle w:val="Tabletext"/>
              <w:spacing w:before="0" w:after="0" w:line="276" w:lineRule="auto"/>
              <w:rPr>
                <w:szCs w:val="18"/>
                <w:lang w:eastAsia="en-GB"/>
              </w:rPr>
            </w:pPr>
            <w:r w:rsidRPr="008D0386">
              <w:rPr>
                <w:szCs w:val="18"/>
                <w:lang w:eastAsia="en-GB"/>
              </w:rPr>
              <w:t>ExPJan12 Q6</w:t>
            </w:r>
          </w:p>
          <w:p w:rsidR="00D6117A" w:rsidRPr="008D0386" w:rsidRDefault="00D6117A" w:rsidP="00B72AC5">
            <w:pPr>
              <w:pStyle w:val="Text1"/>
              <w:numPr>
                <w:ilvl w:val="0"/>
                <w:numId w:val="0"/>
              </w:numPr>
              <w:spacing w:before="0" w:after="0" w:line="276" w:lineRule="auto"/>
              <w:rPr>
                <w:rFonts w:ascii="Arial" w:hAnsi="Arial" w:cs="Arial"/>
                <w:sz w:val="18"/>
                <w:szCs w:val="18"/>
              </w:rPr>
            </w:pPr>
            <w:r w:rsidRPr="008D0386">
              <w:rPr>
                <w:rFonts w:ascii="Arial" w:hAnsi="Arial" w:cs="Arial"/>
                <w:sz w:val="18"/>
                <w:szCs w:val="18"/>
              </w:rPr>
              <w:t xml:space="preserve">GeoActive (Nelson Thornes) 251 </w:t>
            </w:r>
            <w:r w:rsidRPr="008D0386">
              <w:rPr>
                <w:rFonts w:ascii="Arial" w:hAnsi="Arial" w:cs="Arial"/>
                <w:i/>
                <w:sz w:val="18"/>
                <w:szCs w:val="18"/>
              </w:rPr>
              <w:t>River fieldwork.</w:t>
            </w:r>
          </w:p>
          <w:p w:rsidR="00D6117A" w:rsidRPr="008D0386" w:rsidRDefault="00D6117A" w:rsidP="00B72AC5">
            <w:pPr>
              <w:pStyle w:val="Text1"/>
              <w:numPr>
                <w:ilvl w:val="0"/>
                <w:numId w:val="0"/>
              </w:numPr>
              <w:spacing w:before="0" w:after="0" w:line="276" w:lineRule="auto"/>
              <w:rPr>
                <w:rFonts w:ascii="Arial" w:hAnsi="Arial" w:cs="Arial"/>
                <w:sz w:val="18"/>
                <w:szCs w:val="18"/>
              </w:rPr>
            </w:pPr>
            <w:r w:rsidRPr="008D0386">
              <w:rPr>
                <w:rFonts w:ascii="Arial" w:hAnsi="Arial" w:cs="Arial"/>
                <w:sz w:val="18"/>
                <w:szCs w:val="18"/>
              </w:rPr>
              <w:t xml:space="preserve">Use virtual fieldwork at: </w:t>
            </w:r>
            <w:hyperlink r:id="rId83" w:history="1">
              <w:r w:rsidRPr="008D0386">
                <w:rPr>
                  <w:rStyle w:val="Hyperlink"/>
                  <w:rFonts w:ascii="Arial" w:hAnsi="Arial" w:cs="Arial"/>
                  <w:b/>
                  <w:color w:val="0070C0"/>
                  <w:sz w:val="18"/>
                  <w:szCs w:val="18"/>
                  <w:u w:val="single"/>
                </w:rPr>
                <w:t>Virtual Mersey</w:t>
              </w:r>
            </w:hyperlink>
            <w:r w:rsidRPr="008D0386">
              <w:rPr>
                <w:rFonts w:ascii="Arial" w:hAnsi="Arial" w:cs="Arial"/>
                <w:sz w:val="18"/>
                <w:szCs w:val="18"/>
              </w:rPr>
              <w:t xml:space="preserve"> </w:t>
            </w:r>
          </w:p>
          <w:p w:rsidR="00D6117A" w:rsidRPr="008D0386" w:rsidRDefault="00D6117A" w:rsidP="00B72AC5">
            <w:pPr>
              <w:pStyle w:val="Text1"/>
              <w:numPr>
                <w:ilvl w:val="0"/>
                <w:numId w:val="0"/>
              </w:numPr>
              <w:spacing w:before="0" w:after="0" w:line="276" w:lineRule="auto"/>
              <w:rPr>
                <w:rFonts w:ascii="Arial" w:hAnsi="Arial" w:cs="Arial"/>
                <w:sz w:val="18"/>
                <w:szCs w:val="18"/>
              </w:rPr>
            </w:pPr>
            <w:r w:rsidRPr="008D0386">
              <w:rPr>
                <w:rFonts w:ascii="Arial" w:hAnsi="Arial" w:cs="Arial"/>
                <w:sz w:val="18"/>
                <w:szCs w:val="18"/>
              </w:rPr>
              <w:t xml:space="preserve">BBC Education Class Clips 400, 401 </w:t>
            </w:r>
            <w:r w:rsidRPr="008D0386">
              <w:rPr>
                <w:rFonts w:ascii="Arial" w:hAnsi="Arial" w:cs="Arial"/>
                <w:i/>
                <w:sz w:val="18"/>
                <w:szCs w:val="18"/>
              </w:rPr>
              <w:t>Erosion</w:t>
            </w:r>
            <w:r w:rsidRPr="008D0386">
              <w:rPr>
                <w:rFonts w:ascii="Arial" w:hAnsi="Arial" w:cs="Arial"/>
                <w:sz w:val="18"/>
                <w:szCs w:val="18"/>
              </w:rPr>
              <w:t xml:space="preserve">, 403 </w:t>
            </w:r>
            <w:r w:rsidRPr="008D0386">
              <w:rPr>
                <w:rFonts w:ascii="Arial" w:hAnsi="Arial" w:cs="Arial"/>
                <w:i/>
                <w:sz w:val="18"/>
                <w:szCs w:val="18"/>
              </w:rPr>
              <w:t>Meanders</w:t>
            </w:r>
            <w:r w:rsidRPr="008D0386">
              <w:rPr>
                <w:rFonts w:ascii="Arial" w:hAnsi="Arial" w:cs="Arial"/>
                <w:sz w:val="18"/>
                <w:szCs w:val="18"/>
              </w:rPr>
              <w:t xml:space="preserve">, 405 </w:t>
            </w:r>
            <w:r w:rsidRPr="008D0386">
              <w:rPr>
                <w:rFonts w:ascii="Arial" w:hAnsi="Arial" w:cs="Arial"/>
                <w:i/>
                <w:sz w:val="18"/>
                <w:szCs w:val="18"/>
              </w:rPr>
              <w:t>Oxbow lakes</w:t>
            </w:r>
            <w:r w:rsidRPr="008D0386">
              <w:rPr>
                <w:rFonts w:ascii="Arial" w:hAnsi="Arial" w:cs="Arial"/>
                <w:sz w:val="18"/>
                <w:szCs w:val="18"/>
              </w:rPr>
              <w:t xml:space="preserve">, 402 </w:t>
            </w:r>
            <w:r w:rsidRPr="008D0386">
              <w:rPr>
                <w:rFonts w:ascii="Arial" w:hAnsi="Arial" w:cs="Arial"/>
                <w:i/>
                <w:sz w:val="18"/>
                <w:szCs w:val="18"/>
              </w:rPr>
              <w:t>River terracing</w:t>
            </w:r>
            <w:r w:rsidRPr="008D0386">
              <w:rPr>
                <w:rFonts w:ascii="Arial" w:hAnsi="Arial" w:cs="Arial"/>
                <w:sz w:val="18"/>
                <w:szCs w:val="18"/>
              </w:rPr>
              <w:t xml:space="preserve">, 404 </w:t>
            </w:r>
            <w:r w:rsidRPr="008D0386">
              <w:rPr>
                <w:rFonts w:ascii="Arial" w:hAnsi="Arial" w:cs="Arial"/>
                <w:i/>
                <w:sz w:val="18"/>
                <w:szCs w:val="18"/>
              </w:rPr>
              <w:t>Waterfalls.</w:t>
            </w:r>
          </w:p>
          <w:p w:rsidR="00D6117A" w:rsidRPr="008D0386" w:rsidRDefault="00D6117A" w:rsidP="00B72AC5">
            <w:pPr>
              <w:pStyle w:val="Text1"/>
              <w:numPr>
                <w:ilvl w:val="0"/>
                <w:numId w:val="0"/>
              </w:numPr>
              <w:spacing w:before="0" w:after="0" w:line="276" w:lineRule="auto"/>
              <w:rPr>
                <w:rFonts w:ascii="Arial" w:hAnsi="Arial" w:cs="Arial"/>
                <w:sz w:val="18"/>
                <w:szCs w:val="18"/>
              </w:rPr>
            </w:pPr>
            <w:r w:rsidRPr="008D0386">
              <w:rPr>
                <w:rFonts w:ascii="Arial" w:hAnsi="Arial" w:cs="Arial"/>
                <w:sz w:val="18"/>
                <w:szCs w:val="18"/>
              </w:rPr>
              <w:t xml:space="preserve">BBC Education Class Clip 323 </w:t>
            </w:r>
            <w:r w:rsidRPr="008D0386">
              <w:rPr>
                <w:rFonts w:ascii="Arial" w:hAnsi="Arial" w:cs="Arial"/>
                <w:i/>
                <w:sz w:val="18"/>
                <w:szCs w:val="18"/>
              </w:rPr>
              <w:t>Weathering/Erosion/Deposition.</w:t>
            </w:r>
            <w:r w:rsidRPr="008D0386">
              <w:rPr>
                <w:rFonts w:ascii="Arial" w:hAnsi="Arial" w:cs="Arial"/>
                <w:sz w:val="18"/>
                <w:szCs w:val="18"/>
              </w:rPr>
              <w:t xml:space="preserve"> </w:t>
            </w:r>
          </w:p>
          <w:p w:rsidR="00D6117A" w:rsidRPr="008D0386" w:rsidRDefault="00D6117A" w:rsidP="00B72AC5">
            <w:pPr>
              <w:pStyle w:val="Text1"/>
              <w:numPr>
                <w:ilvl w:val="0"/>
                <w:numId w:val="0"/>
              </w:numPr>
              <w:spacing w:before="0" w:after="0" w:line="276" w:lineRule="auto"/>
              <w:rPr>
                <w:rFonts w:ascii="Arial" w:hAnsi="Arial" w:cs="Arial"/>
                <w:sz w:val="18"/>
                <w:szCs w:val="18"/>
              </w:rPr>
            </w:pPr>
            <w:r w:rsidRPr="008D0386">
              <w:rPr>
                <w:rFonts w:ascii="Arial" w:hAnsi="Arial" w:cs="Arial"/>
                <w:sz w:val="18"/>
                <w:szCs w:val="18"/>
              </w:rPr>
              <w:t>Flipbook example:</w:t>
            </w:r>
          </w:p>
          <w:p w:rsidR="00D6117A" w:rsidRPr="008D0386" w:rsidRDefault="00D6117A" w:rsidP="00B72AC5">
            <w:pPr>
              <w:pStyle w:val="Text1"/>
              <w:numPr>
                <w:ilvl w:val="0"/>
                <w:numId w:val="0"/>
              </w:numPr>
              <w:spacing w:before="0" w:after="0" w:line="276" w:lineRule="auto"/>
              <w:rPr>
                <w:rFonts w:ascii="Arial" w:hAnsi="Arial" w:cs="Arial"/>
                <w:b/>
                <w:color w:val="0070C0"/>
                <w:sz w:val="18"/>
                <w:szCs w:val="18"/>
                <w:u w:val="single"/>
              </w:rPr>
            </w:pPr>
            <w:hyperlink r:id="rId84" w:history="1">
              <w:r w:rsidRPr="008D0386">
                <w:rPr>
                  <w:rStyle w:val="Hyperlink"/>
                  <w:rFonts w:ascii="Arial" w:hAnsi="Arial" w:cs="Arial"/>
                  <w:b/>
                  <w:color w:val="0070C0"/>
                  <w:sz w:val="18"/>
                  <w:szCs w:val="18"/>
                  <w:u w:val="single"/>
                </w:rPr>
                <w:t>Flipbook Oxbow</w:t>
              </w:r>
            </w:hyperlink>
            <w:r w:rsidRPr="008D0386">
              <w:rPr>
                <w:rFonts w:ascii="Arial" w:hAnsi="Arial" w:cs="Arial"/>
                <w:b/>
                <w:color w:val="0070C0"/>
                <w:sz w:val="18"/>
                <w:szCs w:val="18"/>
                <w:u w:val="single"/>
              </w:rPr>
              <w:t xml:space="preserve"> </w:t>
            </w:r>
          </w:p>
          <w:p w:rsidR="00D6117A" w:rsidRPr="008D0386" w:rsidRDefault="00D6117A" w:rsidP="00B72AC5">
            <w:pPr>
              <w:pStyle w:val="Tabletext"/>
              <w:spacing w:before="0" w:after="0" w:line="276" w:lineRule="auto"/>
              <w:rPr>
                <w:szCs w:val="18"/>
              </w:rPr>
            </w:pPr>
            <w:r w:rsidRPr="008D0386">
              <w:rPr>
                <w:szCs w:val="18"/>
              </w:rPr>
              <w:t>BBC Bitesize erosion types:</w:t>
            </w:r>
          </w:p>
          <w:p w:rsidR="00D6117A" w:rsidRPr="008D0386" w:rsidRDefault="00D6117A" w:rsidP="00B72AC5">
            <w:pPr>
              <w:pStyle w:val="Tabletext"/>
              <w:spacing w:before="0" w:after="0" w:line="276" w:lineRule="auto"/>
              <w:rPr>
                <w:b/>
                <w:szCs w:val="18"/>
                <w:u w:val="single"/>
              </w:rPr>
            </w:pPr>
            <w:hyperlink r:id="rId85" w:history="1">
              <w:r w:rsidRPr="008D0386">
                <w:rPr>
                  <w:rStyle w:val="Hyperlink"/>
                  <w:rFonts w:cs="Arial"/>
                  <w:b/>
                  <w:color w:val="0070C0"/>
                  <w:szCs w:val="18"/>
                  <w:u w:val="single"/>
                </w:rPr>
                <w:t>Erosion in rivers</w:t>
              </w:r>
            </w:hyperlink>
          </w:p>
        </w:tc>
      </w:tr>
      <w:tr w:rsidR="00D6117A" w:rsidRPr="008D0386" w:rsidTr="008B654F">
        <w:tc>
          <w:tcPr>
            <w:tcW w:w="1985" w:type="dxa"/>
            <w:vMerge/>
            <w:shd w:val="clear" w:color="auto" w:fill="DDF2FF"/>
          </w:tcPr>
          <w:p w:rsidR="00D6117A" w:rsidRPr="008D0386" w:rsidRDefault="00D6117A" w:rsidP="00B72AC5">
            <w:pPr>
              <w:pStyle w:val="Tableintrohead"/>
              <w:spacing w:before="0" w:after="0" w:line="276" w:lineRule="auto"/>
              <w:rPr>
                <w:szCs w:val="18"/>
              </w:rPr>
            </w:pPr>
          </w:p>
        </w:tc>
        <w:tc>
          <w:tcPr>
            <w:tcW w:w="2693" w:type="dxa"/>
            <w:shd w:val="clear" w:color="auto" w:fill="DDF2FF"/>
          </w:tcPr>
          <w:p w:rsidR="00D6117A" w:rsidRPr="008D0386" w:rsidRDefault="00D6117A" w:rsidP="00B72AC5">
            <w:pPr>
              <w:autoSpaceDE w:val="0"/>
              <w:autoSpaceDN w:val="0"/>
              <w:adjustRightInd w:val="0"/>
              <w:spacing w:line="276" w:lineRule="auto"/>
              <w:rPr>
                <w:rFonts w:ascii="Arial" w:hAnsi="Arial" w:cs="Arial"/>
                <w:sz w:val="18"/>
                <w:szCs w:val="18"/>
                <w:lang w:eastAsia="en-GB"/>
              </w:rPr>
            </w:pPr>
            <w:r>
              <w:rPr>
                <w:rFonts w:ascii="Arial" w:hAnsi="Arial" w:cs="Arial"/>
                <w:sz w:val="18"/>
                <w:szCs w:val="18"/>
                <w:lang w:eastAsia="en-GB"/>
              </w:rPr>
              <w:t>Investigate</w:t>
            </w:r>
            <w:r w:rsidRPr="008D0386">
              <w:rPr>
                <w:rFonts w:ascii="Arial" w:hAnsi="Arial" w:cs="Arial"/>
                <w:sz w:val="18"/>
                <w:szCs w:val="18"/>
                <w:lang w:eastAsia="en-GB"/>
              </w:rPr>
              <w:t xml:space="preserve"> the influence of geology and slope processes on river valley shape and sediment load.</w:t>
            </w:r>
          </w:p>
        </w:tc>
        <w:tc>
          <w:tcPr>
            <w:tcW w:w="3119" w:type="dxa"/>
            <w:shd w:val="clear" w:color="auto" w:fill="DDF2FF"/>
          </w:tcPr>
          <w:p w:rsidR="00D6117A" w:rsidRPr="008D0386" w:rsidRDefault="00D6117A" w:rsidP="00ED40E1">
            <w:pPr>
              <w:pStyle w:val="Text1"/>
              <w:spacing w:before="0" w:after="0" w:line="276" w:lineRule="auto"/>
              <w:rPr>
                <w:rFonts w:ascii="Arial" w:hAnsi="Arial" w:cs="Arial"/>
                <w:sz w:val="18"/>
                <w:szCs w:val="18"/>
              </w:rPr>
            </w:pPr>
            <w:r w:rsidRPr="008D0386">
              <w:rPr>
                <w:rFonts w:ascii="Arial" w:hAnsi="Arial" w:cs="Arial"/>
                <w:sz w:val="18"/>
                <w:szCs w:val="18"/>
              </w:rPr>
              <w:t>Outline how slope processes/mass movement influence valley shape.</w:t>
            </w:r>
          </w:p>
          <w:p w:rsidR="00D6117A" w:rsidRPr="008D0386" w:rsidRDefault="00D6117A" w:rsidP="00ED40E1">
            <w:pPr>
              <w:pStyle w:val="Text1"/>
              <w:spacing w:before="0" w:after="0" w:line="276" w:lineRule="auto"/>
              <w:rPr>
                <w:rFonts w:ascii="Arial" w:hAnsi="Arial" w:cs="Arial"/>
                <w:sz w:val="18"/>
                <w:szCs w:val="18"/>
              </w:rPr>
            </w:pPr>
            <w:r w:rsidRPr="008D0386">
              <w:rPr>
                <w:rFonts w:ascii="Arial" w:hAnsi="Arial" w:cs="Arial"/>
                <w:sz w:val="18"/>
                <w:szCs w:val="18"/>
              </w:rPr>
              <w:t>Explain how sediment load is influenced by rock type.</w:t>
            </w:r>
          </w:p>
        </w:tc>
        <w:tc>
          <w:tcPr>
            <w:tcW w:w="3543" w:type="dxa"/>
            <w:shd w:val="clear" w:color="auto" w:fill="DDF2FF"/>
          </w:tcPr>
          <w:p w:rsidR="00D6117A" w:rsidRPr="008D0386" w:rsidRDefault="00D6117A" w:rsidP="00ED40E1">
            <w:pPr>
              <w:pStyle w:val="Text1"/>
              <w:spacing w:before="0" w:after="0" w:line="276" w:lineRule="auto"/>
              <w:rPr>
                <w:rFonts w:ascii="Arial" w:hAnsi="Arial" w:cs="Arial"/>
                <w:sz w:val="18"/>
                <w:szCs w:val="18"/>
              </w:rPr>
            </w:pPr>
            <w:r w:rsidRPr="008D0386">
              <w:rPr>
                <w:rFonts w:ascii="Arial" w:hAnsi="Arial" w:cs="Arial"/>
                <w:sz w:val="18"/>
                <w:szCs w:val="18"/>
              </w:rPr>
              <w:t>Draw a labelled diagram showing weathering and slope movements in a valley cross section.</w:t>
            </w:r>
          </w:p>
          <w:p w:rsidR="00D6117A" w:rsidRPr="008D0386" w:rsidRDefault="00D6117A" w:rsidP="00ED40E1">
            <w:pPr>
              <w:pStyle w:val="Text1"/>
              <w:spacing w:before="0" w:after="0" w:line="276" w:lineRule="auto"/>
              <w:rPr>
                <w:rFonts w:ascii="Arial" w:hAnsi="Arial" w:cs="Arial"/>
                <w:sz w:val="18"/>
                <w:szCs w:val="18"/>
              </w:rPr>
            </w:pPr>
            <w:r w:rsidRPr="008D0386">
              <w:rPr>
                <w:rFonts w:ascii="Arial" w:hAnsi="Arial" w:cs="Arial"/>
                <w:sz w:val="18"/>
                <w:szCs w:val="18"/>
              </w:rPr>
              <w:t>Practical activity using different rock types (granite, limestone, sandstone, shale) and considering how weathering/erosion produces different sediment types.</w:t>
            </w:r>
          </w:p>
        </w:tc>
        <w:tc>
          <w:tcPr>
            <w:tcW w:w="3402" w:type="dxa"/>
            <w:shd w:val="clear" w:color="auto" w:fill="DDF2FF"/>
          </w:tcPr>
          <w:p w:rsidR="00D6117A" w:rsidRPr="007973D3" w:rsidRDefault="00D6117A" w:rsidP="00B72AC5">
            <w:pPr>
              <w:pStyle w:val="Tabletext"/>
              <w:spacing w:before="0" w:after="0" w:line="276" w:lineRule="auto"/>
              <w:rPr>
                <w:szCs w:val="18"/>
                <w:lang w:val="fr-FR" w:eastAsia="en-GB"/>
              </w:rPr>
            </w:pPr>
            <w:r w:rsidRPr="007973D3">
              <w:rPr>
                <w:szCs w:val="18"/>
                <w:lang w:val="fr-FR" w:eastAsia="en-GB"/>
              </w:rPr>
              <w:t>TB-Edex pages 90–91</w:t>
            </w:r>
          </w:p>
          <w:p w:rsidR="00D6117A" w:rsidRPr="007973D3" w:rsidRDefault="00D6117A" w:rsidP="00B72AC5">
            <w:pPr>
              <w:pStyle w:val="Tabletext"/>
              <w:spacing w:before="0" w:after="0" w:line="276" w:lineRule="auto"/>
              <w:rPr>
                <w:szCs w:val="18"/>
                <w:lang w:val="fr-FR" w:eastAsia="en-GB"/>
              </w:rPr>
            </w:pPr>
            <w:r w:rsidRPr="007973D3">
              <w:rPr>
                <w:szCs w:val="18"/>
                <w:lang w:val="fr-FR" w:eastAsia="en-GB"/>
              </w:rPr>
              <w:t>TB-OUP pages 88–95</w:t>
            </w:r>
          </w:p>
          <w:p w:rsidR="00D6117A" w:rsidRPr="008D0386" w:rsidRDefault="00D6117A" w:rsidP="00B72AC5">
            <w:pPr>
              <w:pStyle w:val="Tabletext"/>
              <w:spacing w:before="0" w:after="0" w:line="276" w:lineRule="auto"/>
              <w:rPr>
                <w:szCs w:val="18"/>
              </w:rPr>
            </w:pPr>
            <w:r w:rsidRPr="008D0386">
              <w:rPr>
                <w:szCs w:val="18"/>
              </w:rPr>
              <w:t>BBC Bitesize weathering:</w:t>
            </w:r>
          </w:p>
          <w:p w:rsidR="00D6117A" w:rsidRPr="008D0386" w:rsidRDefault="00D6117A" w:rsidP="00B72AC5">
            <w:pPr>
              <w:pStyle w:val="Tabletext"/>
              <w:spacing w:before="0" w:after="0" w:line="276" w:lineRule="auto"/>
              <w:rPr>
                <w:b/>
                <w:color w:val="0070C0"/>
                <w:szCs w:val="18"/>
                <w:u w:val="single"/>
              </w:rPr>
            </w:pPr>
            <w:hyperlink r:id="rId86" w:history="1">
              <w:r w:rsidRPr="008D0386">
                <w:rPr>
                  <w:rStyle w:val="Hyperlink"/>
                  <w:rFonts w:cs="Arial"/>
                  <w:b/>
                  <w:color w:val="0070C0"/>
                  <w:szCs w:val="18"/>
                  <w:u w:val="single"/>
                </w:rPr>
                <w:t>Weathering</w:t>
              </w:r>
            </w:hyperlink>
          </w:p>
          <w:p w:rsidR="00D6117A" w:rsidRPr="008D0386" w:rsidRDefault="00D6117A" w:rsidP="00B72AC5">
            <w:pPr>
              <w:pStyle w:val="Tabletext"/>
              <w:spacing w:before="0" w:after="0" w:line="276" w:lineRule="auto"/>
              <w:rPr>
                <w:b/>
                <w:szCs w:val="18"/>
                <w:u w:val="single"/>
              </w:rPr>
            </w:pPr>
          </w:p>
        </w:tc>
      </w:tr>
      <w:tr w:rsidR="00D6117A" w:rsidRPr="008D0386" w:rsidTr="008B654F">
        <w:tc>
          <w:tcPr>
            <w:tcW w:w="1985" w:type="dxa"/>
            <w:vMerge w:val="restart"/>
            <w:shd w:val="clear" w:color="auto" w:fill="DDF2FF"/>
          </w:tcPr>
          <w:p w:rsidR="00D6117A" w:rsidRDefault="00D6117A" w:rsidP="00B72AC5">
            <w:pPr>
              <w:pStyle w:val="Tableintrohead"/>
              <w:spacing w:before="0" w:after="0" w:line="276" w:lineRule="auto"/>
              <w:rPr>
                <w:szCs w:val="18"/>
              </w:rPr>
            </w:pPr>
            <w:r w:rsidRPr="008D0386">
              <w:rPr>
                <w:szCs w:val="18"/>
              </w:rPr>
              <w:t>21</w:t>
            </w:r>
          </w:p>
          <w:p w:rsidR="00D6117A" w:rsidRDefault="00D6117A" w:rsidP="008B654F">
            <w:pPr>
              <w:pStyle w:val="Tabletext"/>
            </w:pPr>
          </w:p>
          <w:p w:rsidR="00D6117A" w:rsidRPr="00672CE0" w:rsidRDefault="00D6117A" w:rsidP="008B654F">
            <w:pPr>
              <w:autoSpaceDE w:val="0"/>
              <w:autoSpaceDN w:val="0"/>
              <w:adjustRightInd w:val="0"/>
              <w:rPr>
                <w:rFonts w:ascii="Arial" w:hAnsi="Arial" w:cs="Arial"/>
                <w:color w:val="000000"/>
                <w:sz w:val="18"/>
                <w:szCs w:val="18"/>
              </w:rPr>
            </w:pPr>
          </w:p>
          <w:p w:rsidR="00D6117A" w:rsidRPr="00672CE0" w:rsidRDefault="00D6117A" w:rsidP="008B654F">
            <w:pPr>
              <w:autoSpaceDE w:val="0"/>
              <w:autoSpaceDN w:val="0"/>
              <w:adjustRightInd w:val="0"/>
              <w:rPr>
                <w:rFonts w:ascii="Arial" w:hAnsi="Arial" w:cs="Arial"/>
                <w:color w:val="000000"/>
                <w:sz w:val="18"/>
                <w:szCs w:val="18"/>
              </w:rPr>
            </w:pPr>
            <w:r w:rsidRPr="00672CE0">
              <w:rPr>
                <w:rFonts w:ascii="Arial" w:hAnsi="Arial" w:cs="Arial"/>
                <w:color w:val="000000"/>
                <w:sz w:val="18"/>
                <w:szCs w:val="18"/>
              </w:rPr>
              <w:t>River flooding has natural</w:t>
            </w:r>
            <w:r>
              <w:rPr>
                <w:rFonts w:ascii="Arial" w:hAnsi="Arial" w:cs="Arial"/>
                <w:color w:val="000000"/>
                <w:sz w:val="18"/>
                <w:szCs w:val="18"/>
              </w:rPr>
              <w:t xml:space="preserve"> </w:t>
            </w:r>
            <w:r w:rsidRPr="00672CE0">
              <w:rPr>
                <w:rFonts w:ascii="Arial" w:hAnsi="Arial" w:cs="Arial"/>
                <w:color w:val="000000"/>
                <w:sz w:val="18"/>
                <w:szCs w:val="18"/>
              </w:rPr>
              <w:t>causes, but flooding may</w:t>
            </w:r>
            <w:r>
              <w:rPr>
                <w:rFonts w:ascii="Arial" w:hAnsi="Arial" w:cs="Arial"/>
                <w:color w:val="000000"/>
                <w:sz w:val="18"/>
                <w:szCs w:val="18"/>
              </w:rPr>
              <w:t xml:space="preserve"> </w:t>
            </w:r>
            <w:r w:rsidRPr="00672CE0">
              <w:rPr>
                <w:rFonts w:ascii="Arial" w:hAnsi="Arial" w:cs="Arial"/>
                <w:color w:val="000000"/>
                <w:sz w:val="18"/>
                <w:szCs w:val="18"/>
              </w:rPr>
              <w:t>be made worse by human</w:t>
            </w:r>
            <w:r>
              <w:rPr>
                <w:rFonts w:ascii="Arial" w:hAnsi="Arial" w:cs="Arial"/>
                <w:color w:val="000000"/>
                <w:sz w:val="18"/>
                <w:szCs w:val="18"/>
              </w:rPr>
              <w:t xml:space="preserve"> </w:t>
            </w:r>
            <w:r w:rsidRPr="00672CE0">
              <w:rPr>
                <w:rFonts w:ascii="Arial" w:hAnsi="Arial" w:cs="Arial"/>
                <w:color w:val="000000"/>
                <w:sz w:val="18"/>
                <w:szCs w:val="18"/>
              </w:rPr>
              <w:t>activities, including those</w:t>
            </w:r>
            <w:r>
              <w:rPr>
                <w:rFonts w:ascii="Arial" w:hAnsi="Arial" w:cs="Arial"/>
                <w:color w:val="000000"/>
                <w:sz w:val="18"/>
                <w:szCs w:val="18"/>
              </w:rPr>
              <w:t xml:space="preserve"> </w:t>
            </w:r>
            <w:r w:rsidRPr="00672CE0">
              <w:rPr>
                <w:rFonts w:ascii="Arial" w:hAnsi="Arial" w:cs="Arial"/>
                <w:color w:val="000000"/>
                <w:sz w:val="18"/>
                <w:szCs w:val="18"/>
              </w:rPr>
              <w:t>causing climate change.</w:t>
            </w:r>
          </w:p>
          <w:p w:rsidR="00D6117A" w:rsidRPr="008B654F" w:rsidRDefault="00D6117A" w:rsidP="008B654F">
            <w:pPr>
              <w:pStyle w:val="Tabletext"/>
            </w:pPr>
          </w:p>
        </w:tc>
        <w:tc>
          <w:tcPr>
            <w:tcW w:w="2693" w:type="dxa"/>
            <w:shd w:val="clear" w:color="auto" w:fill="DDF2FF"/>
          </w:tcPr>
          <w:p w:rsidR="00D6117A" w:rsidRPr="008D0386" w:rsidRDefault="00D6117A" w:rsidP="00C528EB">
            <w:pPr>
              <w:autoSpaceDE w:val="0"/>
              <w:autoSpaceDN w:val="0"/>
              <w:adjustRightInd w:val="0"/>
              <w:spacing w:line="276" w:lineRule="auto"/>
              <w:rPr>
                <w:rFonts w:ascii="Arial" w:hAnsi="Arial" w:cs="Arial"/>
                <w:sz w:val="18"/>
                <w:szCs w:val="18"/>
                <w:lang w:eastAsia="en-GB"/>
              </w:rPr>
            </w:pPr>
            <w:r w:rsidRPr="008D0386">
              <w:rPr>
                <w:rFonts w:ascii="Arial" w:hAnsi="Arial" w:cs="Arial"/>
                <w:sz w:val="18"/>
                <w:szCs w:val="18"/>
              </w:rPr>
              <w:t xml:space="preserve">6.2a </w:t>
            </w:r>
            <w:r>
              <w:rPr>
                <w:rFonts w:ascii="Arial" w:hAnsi="Arial" w:cs="Arial"/>
                <w:sz w:val="18"/>
                <w:szCs w:val="18"/>
                <w:lang w:eastAsia="en-GB"/>
              </w:rPr>
              <w:t xml:space="preserve">Investigate the </w:t>
            </w:r>
            <w:r w:rsidRPr="008D0386">
              <w:rPr>
                <w:rFonts w:ascii="Arial" w:hAnsi="Arial" w:cs="Arial"/>
                <w:sz w:val="18"/>
                <w:szCs w:val="18"/>
                <w:lang w:eastAsia="en-GB"/>
              </w:rPr>
              <w:t>factors that cause river</w:t>
            </w:r>
            <w:r>
              <w:rPr>
                <w:rFonts w:ascii="Arial" w:hAnsi="Arial" w:cs="Arial"/>
                <w:sz w:val="18"/>
                <w:szCs w:val="18"/>
                <w:lang w:eastAsia="en-GB"/>
              </w:rPr>
              <w:t>s to flood</w:t>
            </w:r>
            <w:r w:rsidRPr="008D0386">
              <w:rPr>
                <w:rFonts w:ascii="Arial" w:hAnsi="Arial" w:cs="Arial"/>
                <w:sz w:val="18"/>
                <w:szCs w:val="18"/>
                <w:lang w:eastAsia="en-GB"/>
              </w:rPr>
              <w:t xml:space="preserve"> </w:t>
            </w:r>
            <w:r>
              <w:rPr>
                <w:rFonts w:ascii="Arial" w:hAnsi="Arial" w:cs="Arial"/>
                <w:sz w:val="18"/>
                <w:szCs w:val="18"/>
                <w:lang w:eastAsia="en-GB"/>
              </w:rPr>
              <w:t>using hydrographs of two contrasting rivers, one with a short lag time and one with a long lag time.</w:t>
            </w:r>
          </w:p>
        </w:tc>
        <w:tc>
          <w:tcPr>
            <w:tcW w:w="3119" w:type="dxa"/>
            <w:shd w:val="clear" w:color="auto" w:fill="DDF2FF"/>
          </w:tcPr>
          <w:p w:rsidR="00D6117A" w:rsidRPr="008D0386" w:rsidRDefault="00D6117A" w:rsidP="00B72AC5">
            <w:pPr>
              <w:pStyle w:val="Text1"/>
              <w:spacing w:before="0" w:after="0" w:line="276" w:lineRule="auto"/>
              <w:rPr>
                <w:rFonts w:ascii="Arial" w:hAnsi="Arial" w:cs="Arial"/>
                <w:sz w:val="18"/>
                <w:szCs w:val="18"/>
              </w:rPr>
            </w:pPr>
            <w:r w:rsidRPr="008D0386">
              <w:rPr>
                <w:rFonts w:ascii="Arial" w:hAnsi="Arial" w:cs="Arial"/>
                <w:sz w:val="18"/>
                <w:szCs w:val="18"/>
              </w:rPr>
              <w:t>To know the major physical and human factors that cause flooding.</w:t>
            </w:r>
          </w:p>
          <w:p w:rsidR="00D6117A" w:rsidRPr="008D0386" w:rsidRDefault="00D6117A" w:rsidP="00B72AC5">
            <w:pPr>
              <w:pStyle w:val="Text1"/>
              <w:spacing w:before="0" w:after="0" w:line="276" w:lineRule="auto"/>
              <w:rPr>
                <w:rFonts w:ascii="Arial" w:hAnsi="Arial" w:cs="Arial"/>
                <w:sz w:val="18"/>
                <w:szCs w:val="18"/>
              </w:rPr>
            </w:pPr>
            <w:r w:rsidRPr="008D0386">
              <w:rPr>
                <w:rFonts w:ascii="Arial" w:hAnsi="Arial" w:cs="Arial"/>
                <w:sz w:val="18"/>
                <w:szCs w:val="18"/>
              </w:rPr>
              <w:t>Be able to label the components of hydrograph.</w:t>
            </w:r>
          </w:p>
        </w:tc>
        <w:tc>
          <w:tcPr>
            <w:tcW w:w="3543" w:type="dxa"/>
            <w:shd w:val="clear" w:color="auto" w:fill="DDF2FF"/>
          </w:tcPr>
          <w:p w:rsidR="00D6117A" w:rsidRPr="008D0386" w:rsidRDefault="00D6117A" w:rsidP="00B72AC5">
            <w:pPr>
              <w:pStyle w:val="Text1"/>
              <w:spacing w:before="0" w:after="0" w:line="276" w:lineRule="auto"/>
              <w:rPr>
                <w:rFonts w:ascii="Arial" w:hAnsi="Arial" w:cs="Arial"/>
                <w:sz w:val="18"/>
                <w:szCs w:val="18"/>
              </w:rPr>
            </w:pPr>
            <w:r w:rsidRPr="008D0386">
              <w:rPr>
                <w:rFonts w:ascii="Arial" w:hAnsi="Arial" w:cs="Arial"/>
                <w:sz w:val="18"/>
                <w:szCs w:val="18"/>
              </w:rPr>
              <w:t>Create a spider diagram of the potential causes of flooding complete with explanations of how each one works in connection with the storm hydrograph.</w:t>
            </w:r>
          </w:p>
          <w:p w:rsidR="00D6117A" w:rsidRPr="008D0386" w:rsidRDefault="00D6117A" w:rsidP="00B72AC5">
            <w:pPr>
              <w:pStyle w:val="Text1"/>
              <w:spacing w:before="0" w:after="0" w:line="276" w:lineRule="auto"/>
              <w:rPr>
                <w:rFonts w:ascii="Arial" w:hAnsi="Arial" w:cs="Arial"/>
                <w:sz w:val="18"/>
                <w:szCs w:val="18"/>
              </w:rPr>
            </w:pPr>
            <w:r w:rsidRPr="008D0386">
              <w:rPr>
                <w:rFonts w:ascii="Arial" w:hAnsi="Arial" w:cs="Arial"/>
                <w:sz w:val="18"/>
                <w:szCs w:val="18"/>
              </w:rPr>
              <w:t>Label the components on an outline hydrograph.</w:t>
            </w:r>
          </w:p>
          <w:p w:rsidR="00D6117A" w:rsidRPr="008D0386" w:rsidRDefault="00D6117A" w:rsidP="00B72AC5">
            <w:pPr>
              <w:pStyle w:val="Text1"/>
              <w:spacing w:before="0" w:after="0" w:line="276" w:lineRule="auto"/>
              <w:rPr>
                <w:rFonts w:ascii="Arial" w:hAnsi="Arial" w:cs="Arial"/>
                <w:sz w:val="18"/>
                <w:szCs w:val="18"/>
              </w:rPr>
            </w:pPr>
            <w:r w:rsidRPr="008D0386">
              <w:rPr>
                <w:rFonts w:ascii="Arial" w:hAnsi="Arial" w:cs="Arial"/>
                <w:sz w:val="18"/>
                <w:szCs w:val="18"/>
              </w:rPr>
              <w:t>Draw contrasting discharge lines for urban, forested and steep drainage basins.</w:t>
            </w:r>
          </w:p>
        </w:tc>
        <w:tc>
          <w:tcPr>
            <w:tcW w:w="3402" w:type="dxa"/>
            <w:shd w:val="clear" w:color="auto" w:fill="DDF2FF"/>
          </w:tcPr>
          <w:p w:rsidR="00D6117A" w:rsidRPr="007973D3" w:rsidRDefault="00D6117A" w:rsidP="00B72AC5">
            <w:pPr>
              <w:pStyle w:val="Tabletext"/>
              <w:spacing w:before="0" w:after="0" w:line="276" w:lineRule="auto"/>
              <w:rPr>
                <w:szCs w:val="18"/>
                <w:lang w:val="fr-FR" w:eastAsia="en-GB"/>
              </w:rPr>
            </w:pPr>
            <w:r w:rsidRPr="007973D3">
              <w:rPr>
                <w:szCs w:val="18"/>
                <w:lang w:val="fr-FR" w:eastAsia="en-GB"/>
              </w:rPr>
              <w:t>TB-Edex pages 92–93</w:t>
            </w:r>
          </w:p>
          <w:p w:rsidR="00D6117A" w:rsidRPr="007973D3" w:rsidRDefault="00D6117A" w:rsidP="00B72AC5">
            <w:pPr>
              <w:pStyle w:val="Tabletext"/>
              <w:spacing w:before="0" w:after="0" w:line="276" w:lineRule="auto"/>
              <w:rPr>
                <w:szCs w:val="18"/>
                <w:lang w:val="fr-FR" w:eastAsia="en-GB"/>
              </w:rPr>
            </w:pPr>
            <w:r w:rsidRPr="007973D3">
              <w:rPr>
                <w:szCs w:val="18"/>
                <w:lang w:val="fr-FR" w:eastAsia="en-GB"/>
              </w:rPr>
              <w:t>TB-OUP pages 96–101</w:t>
            </w:r>
          </w:p>
          <w:p w:rsidR="00D6117A" w:rsidRPr="008D0386" w:rsidRDefault="00D6117A" w:rsidP="00B72AC5">
            <w:pPr>
              <w:pStyle w:val="Tabletext"/>
              <w:spacing w:before="0" w:after="0" w:line="276" w:lineRule="auto"/>
              <w:rPr>
                <w:szCs w:val="18"/>
                <w:lang w:eastAsia="en-GB"/>
              </w:rPr>
            </w:pPr>
            <w:r w:rsidRPr="008D0386">
              <w:rPr>
                <w:szCs w:val="18"/>
                <w:lang w:eastAsia="en-GB"/>
              </w:rPr>
              <w:t>SAMs Q6a</w:t>
            </w:r>
          </w:p>
          <w:p w:rsidR="00D6117A" w:rsidRPr="008D0386" w:rsidRDefault="00D6117A" w:rsidP="00B72AC5">
            <w:pPr>
              <w:pStyle w:val="Text1"/>
              <w:numPr>
                <w:ilvl w:val="0"/>
                <w:numId w:val="0"/>
              </w:numPr>
              <w:spacing w:before="0" w:after="0" w:line="276" w:lineRule="auto"/>
              <w:rPr>
                <w:rFonts w:ascii="Arial" w:hAnsi="Arial" w:cs="Arial"/>
                <w:sz w:val="18"/>
                <w:szCs w:val="18"/>
              </w:rPr>
            </w:pPr>
            <w:r w:rsidRPr="008D0386">
              <w:rPr>
                <w:rFonts w:ascii="Arial" w:hAnsi="Arial" w:cs="Arial"/>
                <w:sz w:val="18"/>
                <w:szCs w:val="18"/>
              </w:rPr>
              <w:t xml:space="preserve">GeoActive (Nelson Thornes) 346 </w:t>
            </w:r>
            <w:r w:rsidRPr="008D0386">
              <w:rPr>
                <w:rFonts w:ascii="Arial" w:hAnsi="Arial" w:cs="Arial"/>
                <w:i/>
                <w:sz w:val="18"/>
                <w:szCs w:val="18"/>
              </w:rPr>
              <w:t xml:space="preserve">River hydrographs </w:t>
            </w:r>
            <w:r w:rsidRPr="008D0386">
              <w:rPr>
                <w:rFonts w:ascii="Arial" w:hAnsi="Arial" w:cs="Arial"/>
                <w:sz w:val="18"/>
                <w:szCs w:val="18"/>
              </w:rPr>
              <w:t>for information on hydrographs.</w:t>
            </w:r>
          </w:p>
          <w:p w:rsidR="00D6117A" w:rsidRPr="008D0386" w:rsidRDefault="00D6117A" w:rsidP="00B72AC5">
            <w:pPr>
              <w:pStyle w:val="Tabletext"/>
              <w:spacing w:before="0" w:after="0" w:line="276" w:lineRule="auto"/>
              <w:rPr>
                <w:szCs w:val="18"/>
              </w:rPr>
            </w:pPr>
            <w:r w:rsidRPr="008D0386">
              <w:rPr>
                <w:szCs w:val="18"/>
              </w:rPr>
              <w:t>USGS water cycle, streamflow and hydrographs:</w:t>
            </w:r>
          </w:p>
          <w:p w:rsidR="00D6117A" w:rsidRPr="008D0386" w:rsidRDefault="00D6117A" w:rsidP="00B72AC5">
            <w:pPr>
              <w:pStyle w:val="Tabletext"/>
              <w:spacing w:before="0" w:after="0" w:line="276" w:lineRule="auto"/>
              <w:rPr>
                <w:b/>
                <w:szCs w:val="18"/>
                <w:u w:val="single"/>
              </w:rPr>
            </w:pPr>
            <w:hyperlink r:id="rId87" w:history="1">
              <w:r w:rsidRPr="008D0386">
                <w:rPr>
                  <w:rStyle w:val="Hyperlink"/>
                  <w:rFonts w:cs="Arial"/>
                  <w:b/>
                  <w:color w:val="0070C0"/>
                  <w:szCs w:val="18"/>
                  <w:u w:val="single"/>
                </w:rPr>
                <w:t>USGS streamflow</w:t>
              </w:r>
            </w:hyperlink>
          </w:p>
        </w:tc>
      </w:tr>
      <w:tr w:rsidR="00D6117A" w:rsidRPr="008D0386" w:rsidTr="008B654F">
        <w:trPr>
          <w:trHeight w:val="1686"/>
        </w:trPr>
        <w:tc>
          <w:tcPr>
            <w:tcW w:w="1985" w:type="dxa"/>
            <w:vMerge/>
            <w:shd w:val="clear" w:color="auto" w:fill="DDF2FF"/>
          </w:tcPr>
          <w:p w:rsidR="00D6117A" w:rsidRPr="008D0386" w:rsidRDefault="00D6117A" w:rsidP="00B72AC5">
            <w:pPr>
              <w:pStyle w:val="Tableintrohead"/>
              <w:spacing w:before="0" w:after="0" w:line="276" w:lineRule="auto"/>
              <w:rPr>
                <w:szCs w:val="18"/>
              </w:rPr>
            </w:pPr>
          </w:p>
        </w:tc>
        <w:tc>
          <w:tcPr>
            <w:tcW w:w="2693" w:type="dxa"/>
            <w:shd w:val="clear" w:color="auto" w:fill="DDF2FF"/>
          </w:tcPr>
          <w:p w:rsidR="00D6117A" w:rsidRPr="008D0386" w:rsidRDefault="00D6117A" w:rsidP="00B72AC5">
            <w:pPr>
              <w:autoSpaceDE w:val="0"/>
              <w:autoSpaceDN w:val="0"/>
              <w:adjustRightInd w:val="0"/>
              <w:spacing w:line="276" w:lineRule="auto"/>
              <w:rPr>
                <w:rFonts w:ascii="Arial" w:hAnsi="Arial" w:cs="Arial"/>
                <w:sz w:val="18"/>
                <w:szCs w:val="18"/>
                <w:lang w:eastAsia="en-GB"/>
              </w:rPr>
            </w:pPr>
            <w:r w:rsidRPr="008D0386">
              <w:rPr>
                <w:rFonts w:ascii="Arial" w:hAnsi="Arial" w:cs="Arial"/>
                <w:sz w:val="18"/>
                <w:szCs w:val="18"/>
                <w:lang w:eastAsia="en-GB"/>
              </w:rPr>
              <w:t>Ex</w:t>
            </w:r>
            <w:r>
              <w:rPr>
                <w:rFonts w:ascii="Arial" w:hAnsi="Arial" w:cs="Arial"/>
                <w:sz w:val="18"/>
                <w:szCs w:val="18"/>
                <w:lang w:eastAsia="en-GB"/>
              </w:rPr>
              <w:t>amine</w:t>
            </w:r>
            <w:r w:rsidRPr="008D0386">
              <w:rPr>
                <w:rFonts w:ascii="Arial" w:hAnsi="Arial" w:cs="Arial"/>
                <w:sz w:val="18"/>
                <w:szCs w:val="18"/>
                <w:lang w:eastAsia="en-GB"/>
              </w:rPr>
              <w:t xml:space="preserve"> how human actions can alter hydrograph shape and increase flood risk through urbanisation and land use change, e.g. deforestation.</w:t>
            </w:r>
          </w:p>
        </w:tc>
        <w:tc>
          <w:tcPr>
            <w:tcW w:w="3119" w:type="dxa"/>
            <w:shd w:val="clear" w:color="auto" w:fill="DDF2FF"/>
          </w:tcPr>
          <w:p w:rsidR="00D6117A" w:rsidRPr="008D0386" w:rsidRDefault="00D6117A" w:rsidP="00ED40E1">
            <w:pPr>
              <w:pStyle w:val="Text1"/>
              <w:spacing w:before="0" w:after="0" w:line="276" w:lineRule="auto"/>
              <w:rPr>
                <w:rFonts w:ascii="Arial" w:hAnsi="Arial" w:cs="Arial"/>
                <w:sz w:val="18"/>
                <w:szCs w:val="18"/>
              </w:rPr>
            </w:pPr>
            <w:r w:rsidRPr="008D0386">
              <w:rPr>
                <w:rFonts w:ascii="Arial" w:hAnsi="Arial" w:cs="Arial"/>
                <w:sz w:val="18"/>
                <w:szCs w:val="18"/>
              </w:rPr>
              <w:t>Define deforestation and urbanisation.</w:t>
            </w:r>
          </w:p>
          <w:p w:rsidR="00D6117A" w:rsidRPr="008D0386" w:rsidRDefault="00D6117A" w:rsidP="00ED40E1">
            <w:pPr>
              <w:pStyle w:val="Text1"/>
              <w:spacing w:before="0" w:after="0" w:line="276" w:lineRule="auto"/>
              <w:rPr>
                <w:rFonts w:ascii="Arial" w:hAnsi="Arial" w:cs="Arial"/>
                <w:sz w:val="18"/>
                <w:szCs w:val="18"/>
              </w:rPr>
            </w:pPr>
            <w:r w:rsidRPr="008D0386">
              <w:rPr>
                <w:rFonts w:ascii="Arial" w:hAnsi="Arial" w:cs="Arial"/>
                <w:sz w:val="18"/>
                <w:szCs w:val="18"/>
              </w:rPr>
              <w:t>Explain how both increase food risk.</w:t>
            </w:r>
          </w:p>
          <w:p w:rsidR="00D6117A" w:rsidRPr="008D0386" w:rsidRDefault="00D6117A" w:rsidP="00ED40E1">
            <w:pPr>
              <w:pStyle w:val="Text1"/>
              <w:spacing w:before="0" w:after="0" w:line="276" w:lineRule="auto"/>
              <w:rPr>
                <w:rFonts w:ascii="Arial" w:hAnsi="Arial" w:cs="Arial"/>
                <w:sz w:val="18"/>
                <w:szCs w:val="18"/>
              </w:rPr>
            </w:pPr>
            <w:r w:rsidRPr="008D0386">
              <w:rPr>
                <w:rFonts w:ascii="Arial" w:hAnsi="Arial" w:cs="Arial"/>
                <w:sz w:val="18"/>
                <w:szCs w:val="18"/>
              </w:rPr>
              <w:t>Use process terminology with accuracy.</w:t>
            </w:r>
          </w:p>
        </w:tc>
        <w:tc>
          <w:tcPr>
            <w:tcW w:w="3543" w:type="dxa"/>
            <w:shd w:val="clear" w:color="auto" w:fill="DDF2FF"/>
          </w:tcPr>
          <w:p w:rsidR="00D6117A" w:rsidRPr="008D0386" w:rsidRDefault="00D6117A" w:rsidP="00C773DA">
            <w:pPr>
              <w:pStyle w:val="Text1"/>
              <w:spacing w:before="0" w:after="0" w:line="276" w:lineRule="auto"/>
              <w:rPr>
                <w:rFonts w:ascii="Arial" w:hAnsi="Arial" w:cs="Arial"/>
                <w:sz w:val="18"/>
                <w:szCs w:val="18"/>
              </w:rPr>
            </w:pPr>
            <w:r w:rsidRPr="008D0386">
              <w:rPr>
                <w:rFonts w:ascii="Arial" w:hAnsi="Arial" w:cs="Arial"/>
                <w:sz w:val="18"/>
                <w:szCs w:val="18"/>
              </w:rPr>
              <w:t>Use OS maps and the Environment Agency website/flood risk maps to consider how land use impacts flood risk.</w:t>
            </w:r>
          </w:p>
          <w:p w:rsidR="00D6117A" w:rsidRPr="008D0386" w:rsidRDefault="00D6117A" w:rsidP="00C773DA">
            <w:pPr>
              <w:pStyle w:val="Text1"/>
              <w:spacing w:before="0" w:after="0" w:line="276" w:lineRule="auto"/>
              <w:rPr>
                <w:rFonts w:ascii="Arial" w:hAnsi="Arial" w:cs="Arial"/>
                <w:sz w:val="18"/>
                <w:szCs w:val="18"/>
              </w:rPr>
            </w:pPr>
            <w:r w:rsidRPr="008D0386">
              <w:rPr>
                <w:rFonts w:ascii="Arial" w:hAnsi="Arial" w:cs="Arial"/>
                <w:sz w:val="18"/>
                <w:szCs w:val="18"/>
              </w:rPr>
              <w:t>Search the internet for deforestation and flood risk.</w:t>
            </w:r>
          </w:p>
          <w:p w:rsidR="00D6117A" w:rsidRPr="008D0386" w:rsidRDefault="00D6117A" w:rsidP="00C773DA">
            <w:pPr>
              <w:pStyle w:val="Text1"/>
              <w:spacing w:before="0" w:after="0" w:line="276" w:lineRule="auto"/>
              <w:rPr>
                <w:rFonts w:ascii="Arial" w:hAnsi="Arial" w:cs="Arial"/>
                <w:szCs w:val="18"/>
              </w:rPr>
            </w:pPr>
            <w:r w:rsidRPr="008D0386">
              <w:rPr>
                <w:rFonts w:ascii="Arial" w:hAnsi="Arial" w:cs="Arial"/>
                <w:sz w:val="18"/>
                <w:szCs w:val="18"/>
              </w:rPr>
              <w:t>Draw hydrographs for forested and deforested catchments.</w:t>
            </w:r>
          </w:p>
        </w:tc>
        <w:tc>
          <w:tcPr>
            <w:tcW w:w="3402" w:type="dxa"/>
            <w:shd w:val="clear" w:color="auto" w:fill="DDF2FF"/>
          </w:tcPr>
          <w:p w:rsidR="00D6117A" w:rsidRPr="007973D3" w:rsidRDefault="00D6117A" w:rsidP="00B72AC5">
            <w:pPr>
              <w:pStyle w:val="Tabletext"/>
              <w:spacing w:before="0" w:after="0" w:line="276" w:lineRule="auto"/>
              <w:rPr>
                <w:szCs w:val="18"/>
                <w:lang w:val="fr-FR" w:eastAsia="en-GB"/>
              </w:rPr>
            </w:pPr>
            <w:r w:rsidRPr="007973D3">
              <w:rPr>
                <w:szCs w:val="18"/>
                <w:lang w:val="fr-FR" w:eastAsia="en-GB"/>
              </w:rPr>
              <w:t>TB-Edex pages 92–93</w:t>
            </w:r>
          </w:p>
          <w:p w:rsidR="00D6117A" w:rsidRPr="007973D3" w:rsidRDefault="00D6117A" w:rsidP="00B72AC5">
            <w:pPr>
              <w:pStyle w:val="Tabletext"/>
              <w:spacing w:before="0" w:after="0" w:line="276" w:lineRule="auto"/>
              <w:rPr>
                <w:szCs w:val="18"/>
                <w:lang w:val="fr-FR" w:eastAsia="en-GB"/>
              </w:rPr>
            </w:pPr>
            <w:r w:rsidRPr="007973D3">
              <w:rPr>
                <w:szCs w:val="18"/>
                <w:lang w:val="fr-FR" w:eastAsia="en-GB"/>
              </w:rPr>
              <w:t>TB-OUP pages 96–101</w:t>
            </w:r>
          </w:p>
          <w:p w:rsidR="00D6117A" w:rsidRPr="007973D3" w:rsidRDefault="00D6117A" w:rsidP="00B72AC5">
            <w:pPr>
              <w:pStyle w:val="Tabletext"/>
              <w:spacing w:before="0" w:after="0" w:line="276" w:lineRule="auto"/>
              <w:rPr>
                <w:szCs w:val="18"/>
                <w:lang w:val="fr-FR" w:eastAsia="en-GB"/>
              </w:rPr>
            </w:pPr>
            <w:r w:rsidRPr="007973D3">
              <w:rPr>
                <w:szCs w:val="18"/>
                <w:lang w:val="fr-FR" w:eastAsia="en-GB"/>
              </w:rPr>
              <w:t>ExPJan11 Q6</w:t>
            </w:r>
          </w:p>
          <w:p w:rsidR="00D6117A" w:rsidRPr="007973D3" w:rsidRDefault="00D6117A" w:rsidP="00B72AC5">
            <w:pPr>
              <w:pStyle w:val="Text1"/>
              <w:numPr>
                <w:ilvl w:val="0"/>
                <w:numId w:val="0"/>
              </w:numPr>
              <w:spacing w:before="0" w:after="0" w:line="276" w:lineRule="auto"/>
              <w:rPr>
                <w:rFonts w:ascii="Arial" w:hAnsi="Arial" w:cs="Arial"/>
                <w:sz w:val="18"/>
                <w:szCs w:val="18"/>
                <w:lang w:val="fr-FR"/>
              </w:rPr>
            </w:pPr>
            <w:r w:rsidRPr="007973D3">
              <w:rPr>
                <w:rFonts w:ascii="Arial" w:hAnsi="Arial" w:cs="Arial"/>
                <w:sz w:val="18"/>
                <w:szCs w:val="18"/>
                <w:lang w:val="fr-FR" w:eastAsia="en-GB"/>
              </w:rPr>
              <w:t>ExPJune11 Q6</w:t>
            </w:r>
            <w:r w:rsidRPr="007973D3">
              <w:rPr>
                <w:rFonts w:ascii="Arial" w:hAnsi="Arial" w:cs="Arial"/>
                <w:sz w:val="18"/>
                <w:szCs w:val="18"/>
                <w:lang w:val="fr-FR"/>
              </w:rPr>
              <w:t xml:space="preserve"> </w:t>
            </w:r>
          </w:p>
          <w:p w:rsidR="00D6117A" w:rsidRPr="007973D3" w:rsidRDefault="00D6117A" w:rsidP="00B72AC5">
            <w:pPr>
              <w:pStyle w:val="Text1"/>
              <w:numPr>
                <w:ilvl w:val="0"/>
                <w:numId w:val="0"/>
              </w:numPr>
              <w:spacing w:before="0" w:after="0" w:line="276" w:lineRule="auto"/>
              <w:rPr>
                <w:rFonts w:ascii="Arial" w:hAnsi="Arial" w:cs="Arial"/>
                <w:sz w:val="18"/>
                <w:szCs w:val="18"/>
                <w:lang w:val="fr-FR"/>
              </w:rPr>
            </w:pPr>
            <w:r w:rsidRPr="007973D3">
              <w:rPr>
                <w:rFonts w:ascii="Arial" w:hAnsi="Arial" w:cs="Arial"/>
                <w:sz w:val="18"/>
                <w:szCs w:val="18"/>
                <w:lang w:val="fr-FR"/>
              </w:rPr>
              <w:t>SAMs Q6b</w:t>
            </w:r>
          </w:p>
          <w:p w:rsidR="00D6117A" w:rsidRPr="008D0386" w:rsidRDefault="00D6117A" w:rsidP="00B72AC5">
            <w:pPr>
              <w:pStyle w:val="Text1"/>
              <w:numPr>
                <w:ilvl w:val="0"/>
                <w:numId w:val="0"/>
              </w:numPr>
              <w:spacing w:before="0" w:after="0" w:line="276" w:lineRule="auto"/>
              <w:rPr>
                <w:rFonts w:ascii="Arial" w:hAnsi="Arial" w:cs="Arial"/>
                <w:sz w:val="18"/>
                <w:szCs w:val="18"/>
              </w:rPr>
            </w:pPr>
            <w:r w:rsidRPr="008D0386">
              <w:rPr>
                <w:rFonts w:ascii="Arial" w:hAnsi="Arial" w:cs="Arial"/>
                <w:sz w:val="18"/>
                <w:szCs w:val="18"/>
              </w:rPr>
              <w:t>AT includes a class interactive activity on the Sydney storms.</w:t>
            </w:r>
          </w:p>
          <w:p w:rsidR="00D6117A" w:rsidRPr="008D0386" w:rsidRDefault="00D6117A" w:rsidP="00B72AC5">
            <w:pPr>
              <w:pStyle w:val="Text1"/>
              <w:numPr>
                <w:ilvl w:val="0"/>
                <w:numId w:val="0"/>
              </w:numPr>
              <w:spacing w:before="0" w:after="0" w:line="276" w:lineRule="auto"/>
              <w:rPr>
                <w:rFonts w:ascii="Arial" w:hAnsi="Arial" w:cs="Arial"/>
                <w:sz w:val="18"/>
                <w:szCs w:val="18"/>
              </w:rPr>
            </w:pPr>
            <w:r w:rsidRPr="008D0386">
              <w:rPr>
                <w:rFonts w:ascii="Arial" w:hAnsi="Arial" w:cs="Arial"/>
                <w:sz w:val="18"/>
                <w:szCs w:val="18"/>
              </w:rPr>
              <w:t>Environment Agency flood risk:</w:t>
            </w:r>
          </w:p>
          <w:p w:rsidR="00D6117A" w:rsidRPr="008D0386" w:rsidRDefault="00D6117A" w:rsidP="00B72AC5">
            <w:pPr>
              <w:pStyle w:val="Text1"/>
              <w:numPr>
                <w:ilvl w:val="0"/>
                <w:numId w:val="0"/>
              </w:numPr>
              <w:spacing w:before="0" w:after="0" w:line="276" w:lineRule="auto"/>
              <w:rPr>
                <w:rFonts w:ascii="Arial" w:hAnsi="Arial" w:cs="Arial"/>
                <w:b/>
                <w:color w:val="0070C0"/>
                <w:sz w:val="18"/>
                <w:szCs w:val="18"/>
                <w:u w:val="single"/>
              </w:rPr>
            </w:pPr>
            <w:r w:rsidRPr="008D0386">
              <w:rPr>
                <w:rFonts w:ascii="Arial" w:hAnsi="Arial" w:cs="Arial"/>
                <w:b/>
                <w:color w:val="0070C0"/>
                <w:sz w:val="18"/>
                <w:szCs w:val="18"/>
                <w:u w:val="single"/>
              </w:rPr>
              <w:t>environment-agency</w:t>
            </w:r>
          </w:p>
        </w:tc>
      </w:tr>
      <w:tr w:rsidR="00D6117A" w:rsidRPr="008D0386" w:rsidTr="008B654F">
        <w:trPr>
          <w:trHeight w:val="565"/>
        </w:trPr>
        <w:tc>
          <w:tcPr>
            <w:tcW w:w="1985" w:type="dxa"/>
            <w:vMerge w:val="restart"/>
            <w:shd w:val="clear" w:color="auto" w:fill="DDF2FF"/>
          </w:tcPr>
          <w:p w:rsidR="00D6117A" w:rsidRDefault="00D6117A" w:rsidP="00B72AC5">
            <w:pPr>
              <w:pStyle w:val="Tableintrohead"/>
              <w:spacing w:before="0" w:after="0" w:line="276" w:lineRule="auto"/>
              <w:rPr>
                <w:szCs w:val="18"/>
              </w:rPr>
            </w:pPr>
            <w:r w:rsidRPr="008D0386">
              <w:rPr>
                <w:szCs w:val="18"/>
              </w:rPr>
              <w:t>22</w:t>
            </w:r>
          </w:p>
          <w:p w:rsidR="00D6117A" w:rsidRDefault="00D6117A" w:rsidP="008B654F">
            <w:pPr>
              <w:pStyle w:val="Tabletext"/>
            </w:pPr>
          </w:p>
          <w:p w:rsidR="00D6117A" w:rsidRPr="00672CE0" w:rsidRDefault="00D6117A" w:rsidP="008B654F">
            <w:pPr>
              <w:autoSpaceDE w:val="0"/>
              <w:autoSpaceDN w:val="0"/>
              <w:adjustRightInd w:val="0"/>
              <w:rPr>
                <w:rFonts w:ascii="Arial" w:hAnsi="Arial" w:cs="Arial"/>
                <w:color w:val="000000"/>
                <w:sz w:val="18"/>
                <w:szCs w:val="18"/>
              </w:rPr>
            </w:pPr>
          </w:p>
          <w:p w:rsidR="00D6117A" w:rsidRDefault="00D6117A" w:rsidP="008B654F">
            <w:pPr>
              <w:autoSpaceDE w:val="0"/>
              <w:autoSpaceDN w:val="0"/>
              <w:adjustRightInd w:val="0"/>
              <w:rPr>
                <w:rFonts w:ascii="Arial" w:hAnsi="Arial" w:cs="Arial"/>
                <w:color w:val="000000"/>
                <w:sz w:val="18"/>
                <w:szCs w:val="18"/>
              </w:rPr>
            </w:pPr>
            <w:r w:rsidRPr="00672CE0">
              <w:rPr>
                <w:rFonts w:ascii="Arial" w:hAnsi="Arial" w:cs="Arial"/>
                <w:color w:val="000000"/>
                <w:sz w:val="18"/>
                <w:szCs w:val="18"/>
              </w:rPr>
              <w:t>Flood management</w:t>
            </w:r>
            <w:r>
              <w:rPr>
                <w:rFonts w:ascii="Arial" w:hAnsi="Arial" w:cs="Arial"/>
                <w:color w:val="000000"/>
                <w:sz w:val="18"/>
                <w:szCs w:val="18"/>
              </w:rPr>
              <w:t xml:space="preserve"> </w:t>
            </w:r>
            <w:r w:rsidRPr="00672CE0">
              <w:rPr>
                <w:rFonts w:ascii="Arial" w:hAnsi="Arial" w:cs="Arial"/>
                <w:color w:val="000000"/>
                <w:sz w:val="18"/>
                <w:szCs w:val="18"/>
              </w:rPr>
              <w:t>involves both traditional</w:t>
            </w:r>
            <w:r>
              <w:rPr>
                <w:rFonts w:ascii="Arial" w:hAnsi="Arial" w:cs="Arial"/>
                <w:color w:val="000000"/>
                <w:sz w:val="18"/>
                <w:szCs w:val="18"/>
              </w:rPr>
              <w:t xml:space="preserve"> </w:t>
            </w:r>
            <w:r w:rsidRPr="00672CE0">
              <w:rPr>
                <w:rFonts w:ascii="Arial" w:hAnsi="Arial" w:cs="Arial"/>
                <w:color w:val="000000"/>
                <w:sz w:val="18"/>
                <w:szCs w:val="18"/>
              </w:rPr>
              <w:t>hard engineering and</w:t>
            </w:r>
            <w:r>
              <w:rPr>
                <w:rFonts w:ascii="Arial" w:hAnsi="Arial" w:cs="Arial"/>
                <w:color w:val="000000"/>
                <w:sz w:val="18"/>
                <w:szCs w:val="18"/>
              </w:rPr>
              <w:t xml:space="preserve"> </w:t>
            </w:r>
            <w:r w:rsidRPr="00672CE0">
              <w:rPr>
                <w:rFonts w:ascii="Arial" w:hAnsi="Arial" w:cs="Arial"/>
                <w:color w:val="000000"/>
                <w:sz w:val="18"/>
                <w:szCs w:val="18"/>
              </w:rPr>
              <w:t>more modern, integrated</w:t>
            </w:r>
            <w:r>
              <w:rPr>
                <w:rFonts w:ascii="Arial" w:hAnsi="Arial" w:cs="Arial"/>
                <w:color w:val="000000"/>
                <w:sz w:val="18"/>
                <w:szCs w:val="18"/>
              </w:rPr>
              <w:t xml:space="preserve"> </w:t>
            </w:r>
            <w:r w:rsidRPr="00672CE0">
              <w:rPr>
                <w:rFonts w:ascii="Arial" w:hAnsi="Arial" w:cs="Arial"/>
                <w:color w:val="000000"/>
                <w:sz w:val="18"/>
                <w:szCs w:val="18"/>
              </w:rPr>
              <w:t>and sustainable</w:t>
            </w:r>
            <w:r>
              <w:rPr>
                <w:rFonts w:ascii="Arial" w:hAnsi="Arial" w:cs="Arial"/>
                <w:color w:val="000000"/>
                <w:sz w:val="18"/>
                <w:szCs w:val="18"/>
              </w:rPr>
              <w:t xml:space="preserve"> </w:t>
            </w:r>
            <w:r w:rsidRPr="00672CE0">
              <w:rPr>
                <w:rFonts w:ascii="Arial" w:hAnsi="Arial" w:cs="Arial"/>
                <w:color w:val="000000"/>
                <w:sz w:val="18"/>
                <w:szCs w:val="18"/>
              </w:rPr>
              <w:t>approaches.</w:t>
            </w:r>
          </w:p>
          <w:p w:rsidR="00D6117A" w:rsidRPr="008B654F" w:rsidRDefault="00D6117A" w:rsidP="008B654F">
            <w:pPr>
              <w:pStyle w:val="Tabletext"/>
            </w:pPr>
          </w:p>
        </w:tc>
        <w:tc>
          <w:tcPr>
            <w:tcW w:w="2693" w:type="dxa"/>
            <w:shd w:val="clear" w:color="auto" w:fill="DDF2FF"/>
          </w:tcPr>
          <w:p w:rsidR="00D6117A" w:rsidRPr="008D0386" w:rsidRDefault="00D6117A" w:rsidP="00B72AC5">
            <w:pPr>
              <w:autoSpaceDE w:val="0"/>
              <w:autoSpaceDN w:val="0"/>
              <w:adjustRightInd w:val="0"/>
              <w:spacing w:line="276" w:lineRule="auto"/>
              <w:rPr>
                <w:rFonts w:ascii="Arial" w:hAnsi="Arial" w:cs="Arial"/>
                <w:sz w:val="18"/>
                <w:szCs w:val="18"/>
                <w:lang w:eastAsia="en-GB"/>
              </w:rPr>
            </w:pPr>
            <w:r w:rsidRPr="008D0386">
              <w:rPr>
                <w:rFonts w:ascii="Arial" w:hAnsi="Arial" w:cs="Arial"/>
                <w:sz w:val="18"/>
                <w:szCs w:val="18"/>
              </w:rPr>
              <w:t xml:space="preserve">6.2b </w:t>
            </w:r>
            <w:r>
              <w:rPr>
                <w:rFonts w:ascii="Arial" w:hAnsi="Arial" w:cs="Arial"/>
                <w:sz w:val="18"/>
                <w:szCs w:val="18"/>
                <w:lang w:eastAsia="en-GB"/>
              </w:rPr>
              <w:t>Investigate</w:t>
            </w:r>
            <w:r w:rsidRPr="008D0386">
              <w:rPr>
                <w:rFonts w:ascii="Arial" w:hAnsi="Arial" w:cs="Arial"/>
                <w:sz w:val="18"/>
                <w:szCs w:val="18"/>
                <w:lang w:eastAsia="en-GB"/>
              </w:rPr>
              <w:t xml:space="preserve"> the impacts of flooding </w:t>
            </w:r>
            <w:r>
              <w:rPr>
                <w:rFonts w:ascii="Arial" w:hAnsi="Arial" w:cs="Arial"/>
                <w:sz w:val="18"/>
                <w:szCs w:val="18"/>
                <w:lang w:eastAsia="en-GB"/>
              </w:rPr>
              <w:t xml:space="preserve"> and effectiveness of flood defences for a case study e.g.</w:t>
            </w:r>
            <w:r w:rsidRPr="008D0386">
              <w:rPr>
                <w:rFonts w:ascii="Arial" w:hAnsi="Arial" w:cs="Arial"/>
                <w:sz w:val="18"/>
                <w:szCs w:val="18"/>
                <w:lang w:eastAsia="en-GB"/>
              </w:rPr>
              <w:t xml:space="preserve"> Carlisle (2004), York (2002) or River Severn (2007).</w:t>
            </w:r>
          </w:p>
        </w:tc>
        <w:tc>
          <w:tcPr>
            <w:tcW w:w="3119" w:type="dxa"/>
            <w:shd w:val="clear" w:color="auto" w:fill="DDF2FF"/>
          </w:tcPr>
          <w:p w:rsidR="00D6117A" w:rsidRPr="008D0386" w:rsidRDefault="00D6117A" w:rsidP="00ED40E1">
            <w:pPr>
              <w:pStyle w:val="Text1"/>
              <w:spacing w:before="0" w:after="0" w:line="276" w:lineRule="auto"/>
              <w:rPr>
                <w:rFonts w:ascii="Arial" w:hAnsi="Arial" w:cs="Arial"/>
                <w:sz w:val="18"/>
                <w:szCs w:val="18"/>
              </w:rPr>
            </w:pPr>
            <w:r w:rsidRPr="008D0386">
              <w:rPr>
                <w:rFonts w:ascii="Arial" w:hAnsi="Arial" w:cs="Arial"/>
                <w:sz w:val="18"/>
                <w:szCs w:val="18"/>
              </w:rPr>
              <w:t>Describe flood defences for a case-study location.</w:t>
            </w:r>
          </w:p>
          <w:p w:rsidR="00D6117A" w:rsidRPr="008D0386" w:rsidRDefault="00D6117A" w:rsidP="00ED40E1">
            <w:pPr>
              <w:pStyle w:val="Text1"/>
              <w:spacing w:before="0" w:after="0" w:line="276" w:lineRule="auto"/>
              <w:rPr>
                <w:rFonts w:ascii="Arial" w:hAnsi="Arial" w:cs="Arial"/>
                <w:szCs w:val="18"/>
              </w:rPr>
            </w:pPr>
            <w:r w:rsidRPr="008D0386">
              <w:rPr>
                <w:rFonts w:ascii="Arial" w:hAnsi="Arial" w:cs="Arial"/>
                <w:sz w:val="18"/>
                <w:szCs w:val="18"/>
              </w:rPr>
              <w:t>Examine the impacts of a named flood event</w:t>
            </w:r>
            <w:r w:rsidRPr="008D0386">
              <w:rPr>
                <w:rFonts w:ascii="Arial" w:hAnsi="Arial" w:cs="Arial"/>
                <w:szCs w:val="18"/>
              </w:rPr>
              <w:t>.</w:t>
            </w:r>
          </w:p>
        </w:tc>
        <w:tc>
          <w:tcPr>
            <w:tcW w:w="3543" w:type="dxa"/>
            <w:shd w:val="clear" w:color="auto" w:fill="DDF2FF"/>
          </w:tcPr>
          <w:p w:rsidR="00D6117A" w:rsidRPr="008D0386" w:rsidRDefault="00D6117A" w:rsidP="00B72AC5">
            <w:pPr>
              <w:pStyle w:val="Text1"/>
              <w:spacing w:before="0" w:after="0" w:line="276" w:lineRule="auto"/>
              <w:rPr>
                <w:rFonts w:ascii="Arial" w:hAnsi="Arial" w:cs="Arial"/>
                <w:sz w:val="18"/>
                <w:szCs w:val="18"/>
              </w:rPr>
            </w:pPr>
            <w:r w:rsidRPr="008D0386">
              <w:rPr>
                <w:rFonts w:ascii="Arial" w:hAnsi="Arial" w:cs="Arial"/>
                <w:sz w:val="18"/>
                <w:szCs w:val="18"/>
              </w:rPr>
              <w:t xml:space="preserve">Read an account of a flood and extract the impacts into a table with categories of socio-economic and environmental impacts. </w:t>
            </w:r>
          </w:p>
          <w:p w:rsidR="00D6117A" w:rsidRPr="008D0386" w:rsidRDefault="00D6117A" w:rsidP="00B72AC5">
            <w:pPr>
              <w:pStyle w:val="Text1"/>
              <w:spacing w:before="0" w:after="0" w:line="276" w:lineRule="auto"/>
              <w:rPr>
                <w:rFonts w:ascii="Arial" w:hAnsi="Arial" w:cs="Arial"/>
                <w:sz w:val="18"/>
                <w:szCs w:val="18"/>
              </w:rPr>
            </w:pPr>
            <w:r w:rsidRPr="008D0386">
              <w:rPr>
                <w:rFonts w:ascii="Arial" w:hAnsi="Arial" w:cs="Arial"/>
                <w:sz w:val="18"/>
                <w:szCs w:val="18"/>
              </w:rPr>
              <w:t>They can then subdivide these into short, medium and long term.</w:t>
            </w:r>
          </w:p>
          <w:p w:rsidR="00D6117A" w:rsidRPr="008D0386" w:rsidRDefault="00D6117A" w:rsidP="00B72AC5">
            <w:pPr>
              <w:pStyle w:val="Text1"/>
              <w:spacing w:before="0" w:after="0" w:line="276" w:lineRule="auto"/>
              <w:rPr>
                <w:rFonts w:ascii="Arial" w:hAnsi="Arial" w:cs="Arial"/>
                <w:sz w:val="18"/>
                <w:szCs w:val="18"/>
              </w:rPr>
            </w:pPr>
            <w:r w:rsidRPr="008D0386">
              <w:rPr>
                <w:rFonts w:ascii="Arial" w:hAnsi="Arial" w:cs="Arial"/>
                <w:sz w:val="18"/>
                <w:szCs w:val="18"/>
              </w:rPr>
              <w:t>Use Google Earth to view flood defences, e.g. in York.</w:t>
            </w:r>
          </w:p>
        </w:tc>
        <w:tc>
          <w:tcPr>
            <w:tcW w:w="3402" w:type="dxa"/>
            <w:shd w:val="clear" w:color="auto" w:fill="DDF2FF"/>
          </w:tcPr>
          <w:p w:rsidR="00D6117A" w:rsidRPr="008D0386" w:rsidRDefault="00D6117A" w:rsidP="00B72AC5">
            <w:pPr>
              <w:pStyle w:val="Tabletext"/>
              <w:spacing w:before="0" w:after="0" w:line="276" w:lineRule="auto"/>
              <w:rPr>
                <w:szCs w:val="18"/>
                <w:lang w:eastAsia="en-GB"/>
              </w:rPr>
            </w:pPr>
            <w:r w:rsidRPr="008D0386">
              <w:rPr>
                <w:szCs w:val="18"/>
                <w:lang w:eastAsia="en-GB"/>
              </w:rPr>
              <w:t>TB-Edex pages 94–95</w:t>
            </w:r>
            <w:r w:rsidRPr="008D0386">
              <w:rPr>
                <w:szCs w:val="18"/>
              </w:rPr>
              <w:t xml:space="preserve"> used to draw up a table or a newspaper report or television broadcast of a recent event could be used.</w:t>
            </w:r>
          </w:p>
          <w:p w:rsidR="00D6117A" w:rsidRPr="008D0386" w:rsidRDefault="00D6117A" w:rsidP="00B72AC5">
            <w:pPr>
              <w:pStyle w:val="Tabletext"/>
              <w:spacing w:before="0" w:after="0" w:line="276" w:lineRule="auto"/>
              <w:rPr>
                <w:szCs w:val="18"/>
                <w:lang w:eastAsia="en-GB"/>
              </w:rPr>
            </w:pPr>
            <w:r w:rsidRPr="008D0386">
              <w:rPr>
                <w:szCs w:val="18"/>
                <w:lang w:eastAsia="en-GB"/>
              </w:rPr>
              <w:t>TB-OUP pages 102–103</w:t>
            </w:r>
          </w:p>
          <w:p w:rsidR="00D6117A" w:rsidRPr="008D0386" w:rsidRDefault="00D6117A" w:rsidP="00B72AC5">
            <w:pPr>
              <w:pStyle w:val="Tabletext"/>
              <w:spacing w:before="0" w:after="0" w:line="276" w:lineRule="auto"/>
              <w:rPr>
                <w:szCs w:val="18"/>
                <w:lang w:eastAsia="en-GB"/>
              </w:rPr>
            </w:pPr>
            <w:r w:rsidRPr="008D0386">
              <w:rPr>
                <w:szCs w:val="18"/>
                <w:lang w:eastAsia="en-GB"/>
              </w:rPr>
              <w:t>AT-CD BBC Active video clip: Flooding on the River Severn (3x clips)</w:t>
            </w:r>
          </w:p>
          <w:p w:rsidR="00D6117A" w:rsidRPr="008D0386" w:rsidRDefault="00D6117A" w:rsidP="00B72AC5">
            <w:pPr>
              <w:pStyle w:val="Tabletext"/>
              <w:spacing w:before="0" w:after="0" w:line="276" w:lineRule="auto"/>
              <w:rPr>
                <w:szCs w:val="18"/>
              </w:rPr>
            </w:pPr>
            <w:r w:rsidRPr="008D0386">
              <w:rPr>
                <w:szCs w:val="18"/>
              </w:rPr>
              <w:t xml:space="preserve">AT includes a BBC Active video clip of the flooding in Tewksbury in 2007 and on the cost of flood defences. </w:t>
            </w:r>
          </w:p>
          <w:p w:rsidR="00D6117A" w:rsidRPr="008D0386" w:rsidRDefault="00D6117A" w:rsidP="00B72AC5">
            <w:pPr>
              <w:pStyle w:val="Tabletext"/>
              <w:spacing w:before="0" w:after="0" w:line="276" w:lineRule="auto"/>
              <w:rPr>
                <w:szCs w:val="18"/>
                <w:lang w:eastAsia="en-GB"/>
              </w:rPr>
            </w:pPr>
            <w:r w:rsidRPr="008D0386">
              <w:rPr>
                <w:szCs w:val="18"/>
              </w:rPr>
              <w:t xml:space="preserve">GeoActive (Nelson Thornes) 394 </w:t>
            </w:r>
            <w:r w:rsidRPr="008D0386">
              <w:rPr>
                <w:i/>
                <w:szCs w:val="18"/>
              </w:rPr>
              <w:t>2007 Floods in UK</w:t>
            </w:r>
            <w:r w:rsidRPr="008D0386">
              <w:rPr>
                <w:szCs w:val="18"/>
              </w:rPr>
              <w:t xml:space="preserve"> is good for recent wide-scale floods.</w:t>
            </w:r>
          </w:p>
        </w:tc>
      </w:tr>
      <w:tr w:rsidR="00D6117A" w:rsidRPr="008D0386" w:rsidTr="008B654F">
        <w:tc>
          <w:tcPr>
            <w:tcW w:w="1985" w:type="dxa"/>
            <w:vMerge/>
            <w:shd w:val="clear" w:color="auto" w:fill="DDF2FF"/>
          </w:tcPr>
          <w:p w:rsidR="00D6117A" w:rsidRPr="008D0386" w:rsidRDefault="00D6117A" w:rsidP="00B72AC5">
            <w:pPr>
              <w:pStyle w:val="Tableintrohead"/>
              <w:spacing w:before="0" w:after="0" w:line="276" w:lineRule="auto"/>
              <w:rPr>
                <w:szCs w:val="18"/>
              </w:rPr>
            </w:pPr>
          </w:p>
        </w:tc>
        <w:tc>
          <w:tcPr>
            <w:tcW w:w="2693" w:type="dxa"/>
            <w:shd w:val="clear" w:color="auto" w:fill="DDF2FF"/>
          </w:tcPr>
          <w:p w:rsidR="00D6117A" w:rsidRPr="008D0386" w:rsidRDefault="00D6117A" w:rsidP="00C528EB">
            <w:pPr>
              <w:autoSpaceDE w:val="0"/>
              <w:autoSpaceDN w:val="0"/>
              <w:adjustRightInd w:val="0"/>
              <w:spacing w:line="276" w:lineRule="auto"/>
              <w:rPr>
                <w:rFonts w:ascii="Arial" w:hAnsi="Arial" w:cs="Arial"/>
                <w:sz w:val="18"/>
                <w:szCs w:val="18"/>
                <w:lang w:eastAsia="en-GB"/>
              </w:rPr>
            </w:pPr>
            <w:r>
              <w:rPr>
                <w:rFonts w:ascii="Arial" w:hAnsi="Arial" w:cs="Arial"/>
                <w:sz w:val="18"/>
                <w:szCs w:val="18"/>
                <w:lang w:eastAsia="en-GB"/>
              </w:rPr>
              <w:t xml:space="preserve">Compare one traditional hard engineering , </w:t>
            </w:r>
            <w:r w:rsidRPr="008D0386">
              <w:rPr>
                <w:rFonts w:ascii="Arial" w:hAnsi="Arial" w:cs="Arial"/>
                <w:sz w:val="18"/>
                <w:szCs w:val="18"/>
                <w:lang w:eastAsia="en-GB"/>
              </w:rPr>
              <w:t>flood-management schemes, e.g. York</w:t>
            </w:r>
            <w:r>
              <w:rPr>
                <w:rFonts w:ascii="Arial" w:hAnsi="Arial" w:cs="Arial"/>
                <w:sz w:val="18"/>
                <w:szCs w:val="18"/>
                <w:lang w:eastAsia="en-GB"/>
              </w:rPr>
              <w:t xml:space="preserve">, with one soft engineering approach </w:t>
            </w:r>
            <w:r w:rsidRPr="008D0386">
              <w:rPr>
                <w:rFonts w:ascii="Arial" w:hAnsi="Arial" w:cs="Arial"/>
                <w:sz w:val="18"/>
                <w:szCs w:val="18"/>
                <w:lang w:eastAsia="en-GB"/>
              </w:rPr>
              <w:t xml:space="preserve"> </w:t>
            </w:r>
            <w:r>
              <w:rPr>
                <w:rFonts w:ascii="Arial" w:hAnsi="Arial" w:cs="Arial"/>
                <w:sz w:val="18"/>
                <w:szCs w:val="18"/>
                <w:lang w:eastAsia="en-GB"/>
              </w:rPr>
              <w:t>e.g. River Skerne, and assess their respective  costs and</w:t>
            </w:r>
            <w:r w:rsidRPr="008D0386">
              <w:rPr>
                <w:rFonts w:ascii="Arial" w:hAnsi="Arial" w:cs="Arial"/>
                <w:sz w:val="18"/>
                <w:szCs w:val="18"/>
                <w:lang w:eastAsia="en-GB"/>
              </w:rPr>
              <w:t xml:space="preserve"> benefits.</w:t>
            </w:r>
          </w:p>
        </w:tc>
        <w:tc>
          <w:tcPr>
            <w:tcW w:w="3119" w:type="dxa"/>
            <w:shd w:val="clear" w:color="auto" w:fill="DDF2FF"/>
          </w:tcPr>
          <w:p w:rsidR="00D6117A" w:rsidRPr="008D0386" w:rsidRDefault="00D6117A" w:rsidP="00517D68">
            <w:pPr>
              <w:pStyle w:val="Text1"/>
              <w:spacing w:before="0" w:after="0" w:line="276" w:lineRule="auto"/>
              <w:rPr>
                <w:rFonts w:ascii="Arial" w:hAnsi="Arial" w:cs="Arial"/>
                <w:szCs w:val="18"/>
              </w:rPr>
            </w:pPr>
            <w:r w:rsidRPr="008D0386">
              <w:rPr>
                <w:rFonts w:ascii="Arial" w:hAnsi="Arial" w:cs="Arial"/>
                <w:sz w:val="18"/>
                <w:szCs w:val="18"/>
              </w:rPr>
              <w:t>Understand the advantages and disadvantages of the different approaches to flood reduction.</w:t>
            </w:r>
          </w:p>
        </w:tc>
        <w:tc>
          <w:tcPr>
            <w:tcW w:w="3543" w:type="dxa"/>
            <w:shd w:val="clear" w:color="auto" w:fill="DDF2FF"/>
          </w:tcPr>
          <w:p w:rsidR="00D6117A" w:rsidRPr="008D0386" w:rsidRDefault="00D6117A" w:rsidP="00B72AC5">
            <w:pPr>
              <w:pStyle w:val="Text1"/>
              <w:spacing w:before="0" w:after="0" w:line="276" w:lineRule="auto"/>
              <w:rPr>
                <w:rFonts w:ascii="Arial" w:hAnsi="Arial" w:cs="Arial"/>
                <w:sz w:val="18"/>
                <w:szCs w:val="18"/>
              </w:rPr>
            </w:pPr>
            <w:r w:rsidRPr="008D0386">
              <w:rPr>
                <w:rFonts w:ascii="Arial" w:hAnsi="Arial" w:cs="Arial"/>
                <w:sz w:val="18"/>
                <w:szCs w:val="18"/>
              </w:rPr>
              <w:t>Read up on the three main approaches to flood management (prevention, prediction and control) and techniques in each category.</w:t>
            </w:r>
          </w:p>
          <w:p w:rsidR="00D6117A" w:rsidRPr="008D0386" w:rsidRDefault="00D6117A" w:rsidP="00B72AC5">
            <w:pPr>
              <w:pStyle w:val="Text1"/>
              <w:spacing w:before="0" w:after="0" w:line="276" w:lineRule="auto"/>
              <w:rPr>
                <w:rFonts w:ascii="Arial" w:hAnsi="Arial" w:cs="Arial"/>
                <w:sz w:val="18"/>
                <w:szCs w:val="18"/>
              </w:rPr>
            </w:pPr>
            <w:r w:rsidRPr="008D0386">
              <w:rPr>
                <w:rFonts w:ascii="Arial" w:hAnsi="Arial" w:cs="Arial"/>
                <w:sz w:val="18"/>
                <w:szCs w:val="18"/>
              </w:rPr>
              <w:t>Weigh up the advantages and disadvantages of different flood management techniques and write a comparative and justified response to give their view of the best approach.</w:t>
            </w:r>
          </w:p>
        </w:tc>
        <w:tc>
          <w:tcPr>
            <w:tcW w:w="3402" w:type="dxa"/>
            <w:shd w:val="clear" w:color="auto" w:fill="DDF2FF"/>
          </w:tcPr>
          <w:p w:rsidR="00D6117A" w:rsidRPr="007973D3" w:rsidRDefault="00D6117A" w:rsidP="00B72AC5">
            <w:pPr>
              <w:pStyle w:val="Tabletext"/>
              <w:spacing w:before="0" w:after="0" w:line="276" w:lineRule="auto"/>
              <w:rPr>
                <w:szCs w:val="18"/>
                <w:lang w:val="fr-FR" w:eastAsia="en-GB"/>
              </w:rPr>
            </w:pPr>
            <w:r w:rsidRPr="007973D3">
              <w:rPr>
                <w:szCs w:val="18"/>
                <w:lang w:val="fr-FR" w:eastAsia="en-GB"/>
              </w:rPr>
              <w:t>TB-Edex pages 96–99</w:t>
            </w:r>
          </w:p>
          <w:p w:rsidR="00D6117A" w:rsidRPr="007973D3" w:rsidRDefault="00D6117A" w:rsidP="00B72AC5">
            <w:pPr>
              <w:pStyle w:val="Tabletext"/>
              <w:spacing w:before="0" w:after="0" w:line="276" w:lineRule="auto"/>
              <w:rPr>
                <w:szCs w:val="18"/>
                <w:lang w:val="fr-FR" w:eastAsia="en-GB"/>
              </w:rPr>
            </w:pPr>
            <w:r w:rsidRPr="007973D3">
              <w:rPr>
                <w:szCs w:val="18"/>
                <w:lang w:val="fr-FR" w:eastAsia="en-GB"/>
              </w:rPr>
              <w:t>TB-OUP pages 104–105</w:t>
            </w:r>
          </w:p>
          <w:p w:rsidR="00D6117A" w:rsidRPr="008D0386" w:rsidRDefault="00D6117A" w:rsidP="00B72AC5">
            <w:pPr>
              <w:pStyle w:val="Text1"/>
              <w:numPr>
                <w:ilvl w:val="0"/>
                <w:numId w:val="0"/>
              </w:numPr>
              <w:spacing w:before="0" w:after="0" w:line="276" w:lineRule="auto"/>
              <w:rPr>
                <w:rFonts w:ascii="Arial" w:hAnsi="Arial" w:cs="Arial"/>
                <w:sz w:val="18"/>
                <w:szCs w:val="18"/>
              </w:rPr>
            </w:pPr>
            <w:r w:rsidRPr="008D0386">
              <w:rPr>
                <w:rFonts w:ascii="Arial" w:hAnsi="Arial" w:cs="Arial"/>
                <w:sz w:val="18"/>
                <w:szCs w:val="18"/>
                <w:lang w:eastAsia="en-GB"/>
              </w:rPr>
              <w:t>ExPJan12 Q6</w:t>
            </w:r>
            <w:r>
              <w:rPr>
                <w:rFonts w:ascii="Arial" w:hAnsi="Arial" w:cs="Arial"/>
                <w:sz w:val="18"/>
                <w:szCs w:val="18"/>
              </w:rPr>
              <w:t>b</w:t>
            </w:r>
          </w:p>
          <w:p w:rsidR="00D6117A" w:rsidRPr="008D0386" w:rsidRDefault="00D6117A" w:rsidP="00B72AC5">
            <w:pPr>
              <w:pStyle w:val="Text1"/>
              <w:numPr>
                <w:ilvl w:val="0"/>
                <w:numId w:val="0"/>
              </w:numPr>
              <w:spacing w:before="0" w:after="0" w:line="276" w:lineRule="auto"/>
              <w:rPr>
                <w:rFonts w:ascii="Arial" w:hAnsi="Arial" w:cs="Arial"/>
                <w:sz w:val="18"/>
                <w:szCs w:val="18"/>
              </w:rPr>
            </w:pPr>
            <w:r w:rsidRPr="008D0386">
              <w:rPr>
                <w:rFonts w:ascii="Arial" w:hAnsi="Arial" w:cs="Arial"/>
                <w:sz w:val="18"/>
                <w:szCs w:val="18"/>
              </w:rPr>
              <w:t>BBC Education Class Clip 3078 shows good examples of hard engineering.</w:t>
            </w:r>
          </w:p>
          <w:p w:rsidR="00D6117A" w:rsidRPr="008D0386" w:rsidRDefault="00D6117A" w:rsidP="00B72AC5">
            <w:pPr>
              <w:pStyle w:val="Text1"/>
              <w:numPr>
                <w:ilvl w:val="0"/>
                <w:numId w:val="0"/>
              </w:numPr>
              <w:spacing w:before="0" w:after="0" w:line="276" w:lineRule="auto"/>
              <w:rPr>
                <w:rFonts w:ascii="Arial" w:hAnsi="Arial" w:cs="Arial"/>
                <w:sz w:val="18"/>
                <w:szCs w:val="18"/>
              </w:rPr>
            </w:pPr>
            <w:r w:rsidRPr="008D0386">
              <w:rPr>
                <w:rFonts w:ascii="Arial" w:hAnsi="Arial" w:cs="Arial"/>
                <w:sz w:val="18"/>
                <w:szCs w:val="18"/>
              </w:rPr>
              <w:t>TG page 79 restoring the River Sowe</w:t>
            </w:r>
          </w:p>
          <w:p w:rsidR="00D6117A" w:rsidRPr="008D0386" w:rsidRDefault="00D6117A" w:rsidP="00B72AC5">
            <w:pPr>
              <w:pStyle w:val="Tabletext"/>
              <w:spacing w:before="0" w:after="0" w:line="276" w:lineRule="auto"/>
              <w:rPr>
                <w:szCs w:val="18"/>
                <w:lang w:eastAsia="en-GB"/>
              </w:rPr>
            </w:pPr>
            <w:r w:rsidRPr="008D0386">
              <w:rPr>
                <w:szCs w:val="18"/>
                <w:lang w:eastAsia="en-GB"/>
              </w:rPr>
              <w:t>River Skerne restoration:</w:t>
            </w:r>
          </w:p>
          <w:p w:rsidR="00D6117A" w:rsidRPr="008D0386" w:rsidRDefault="00D6117A" w:rsidP="00B72AC5">
            <w:pPr>
              <w:pStyle w:val="Tabletext"/>
              <w:spacing w:before="0" w:after="0" w:line="276" w:lineRule="auto"/>
              <w:rPr>
                <w:b/>
                <w:color w:val="0070C0"/>
                <w:szCs w:val="18"/>
                <w:u w:val="single"/>
                <w:lang w:eastAsia="en-GB"/>
              </w:rPr>
            </w:pPr>
            <w:hyperlink r:id="rId88" w:history="1">
              <w:r w:rsidRPr="008D0386">
                <w:rPr>
                  <w:rStyle w:val="Hyperlink"/>
                  <w:rFonts w:cs="Arial"/>
                  <w:b/>
                  <w:color w:val="0070C0"/>
                  <w:szCs w:val="18"/>
                  <w:u w:val="single"/>
                  <w:lang w:eastAsia="en-GB"/>
                </w:rPr>
                <w:t>therrc</w:t>
              </w:r>
            </w:hyperlink>
            <w:r w:rsidRPr="008D0386">
              <w:rPr>
                <w:b/>
                <w:color w:val="0070C0"/>
                <w:szCs w:val="18"/>
                <w:u w:val="single"/>
                <w:lang w:eastAsia="en-GB"/>
              </w:rPr>
              <w:t xml:space="preserve"> </w:t>
            </w:r>
          </w:p>
          <w:p w:rsidR="00D6117A" w:rsidRPr="008D0386" w:rsidRDefault="00D6117A" w:rsidP="00B72AC5">
            <w:pPr>
              <w:spacing w:line="276" w:lineRule="auto"/>
              <w:rPr>
                <w:rFonts w:ascii="Arial" w:hAnsi="Arial" w:cs="Arial"/>
                <w:sz w:val="18"/>
                <w:szCs w:val="18"/>
              </w:rPr>
            </w:pPr>
            <w:r w:rsidRPr="008D0386">
              <w:rPr>
                <w:rFonts w:ascii="Arial" w:hAnsi="Arial" w:cs="Arial"/>
                <w:sz w:val="18"/>
                <w:szCs w:val="18"/>
              </w:rPr>
              <w:t>Environment Agency flood management plans:</w:t>
            </w:r>
          </w:p>
          <w:p w:rsidR="00D6117A" w:rsidRPr="008D0386" w:rsidRDefault="00D6117A" w:rsidP="00B72AC5">
            <w:pPr>
              <w:spacing w:line="276" w:lineRule="auto"/>
              <w:rPr>
                <w:rFonts w:ascii="Arial" w:hAnsi="Arial" w:cs="Arial"/>
                <w:b/>
                <w:color w:val="0070C0"/>
                <w:sz w:val="18"/>
                <w:szCs w:val="18"/>
                <w:u w:val="single"/>
              </w:rPr>
            </w:pPr>
            <w:hyperlink r:id="rId89" w:history="1">
              <w:r w:rsidRPr="008D0386">
                <w:rPr>
                  <w:rStyle w:val="Hyperlink"/>
                  <w:rFonts w:ascii="Arial" w:hAnsi="Arial" w:cs="Arial"/>
                  <w:b/>
                  <w:color w:val="0070C0"/>
                  <w:sz w:val="18"/>
                  <w:szCs w:val="18"/>
                  <w:u w:val="single"/>
                </w:rPr>
                <w:t>Flood planning</w:t>
              </w:r>
            </w:hyperlink>
          </w:p>
          <w:p w:rsidR="00D6117A" w:rsidRPr="008D0386" w:rsidRDefault="00D6117A" w:rsidP="00B72AC5">
            <w:pPr>
              <w:spacing w:line="276" w:lineRule="auto"/>
              <w:rPr>
                <w:rFonts w:ascii="Arial" w:hAnsi="Arial" w:cs="Arial"/>
                <w:sz w:val="18"/>
                <w:szCs w:val="18"/>
              </w:rPr>
            </w:pPr>
            <w:r w:rsidRPr="008D0386">
              <w:rPr>
                <w:rFonts w:ascii="Arial" w:hAnsi="Arial" w:cs="Arial"/>
                <w:sz w:val="18"/>
                <w:szCs w:val="18"/>
              </w:rPr>
              <w:t>The Geographical Association flood risk pages:</w:t>
            </w:r>
          </w:p>
          <w:p w:rsidR="00D6117A" w:rsidRPr="008D0386" w:rsidRDefault="00D6117A" w:rsidP="00B72AC5">
            <w:pPr>
              <w:spacing w:line="276" w:lineRule="auto"/>
              <w:rPr>
                <w:rFonts w:ascii="Arial" w:hAnsi="Arial" w:cs="Arial"/>
                <w:b/>
                <w:color w:val="0070C0"/>
                <w:sz w:val="18"/>
                <w:szCs w:val="18"/>
                <w:u w:val="single"/>
              </w:rPr>
            </w:pPr>
            <w:hyperlink r:id="rId90" w:history="1">
              <w:r w:rsidRPr="008D0386">
                <w:rPr>
                  <w:rStyle w:val="Hyperlink"/>
                  <w:rFonts w:ascii="Arial" w:hAnsi="Arial" w:cs="Arial"/>
                  <w:b/>
                  <w:color w:val="0070C0"/>
                  <w:sz w:val="18"/>
                  <w:szCs w:val="18"/>
                  <w:u w:val="single"/>
                </w:rPr>
                <w:t>GA Flood Risk</w:t>
              </w:r>
            </w:hyperlink>
            <w:r w:rsidRPr="008D0386">
              <w:rPr>
                <w:rFonts w:ascii="Arial" w:hAnsi="Arial" w:cs="Arial"/>
                <w:b/>
                <w:color w:val="0070C0"/>
                <w:sz w:val="18"/>
                <w:szCs w:val="18"/>
                <w:u w:val="single"/>
              </w:rPr>
              <w:t xml:space="preserve"> </w:t>
            </w:r>
          </w:p>
        </w:tc>
      </w:tr>
    </w:tbl>
    <w:p w:rsidR="00D6117A" w:rsidRPr="008D0386" w:rsidRDefault="00D6117A" w:rsidP="002D7697">
      <w:pPr>
        <w:pStyle w:val="Openertext"/>
        <w:spacing w:line="276" w:lineRule="auto"/>
        <w:rPr>
          <w:b/>
          <w:sz w:val="20"/>
          <w:szCs w:val="20"/>
        </w:rPr>
      </w:pPr>
    </w:p>
    <w:p w:rsidR="00D6117A" w:rsidRPr="008D0386" w:rsidRDefault="00D6117A" w:rsidP="002D7697">
      <w:pPr>
        <w:pStyle w:val="Openertext"/>
        <w:spacing w:line="276" w:lineRule="auto"/>
        <w:rPr>
          <w:b/>
          <w:sz w:val="20"/>
          <w:szCs w:val="20"/>
        </w:rPr>
      </w:pPr>
      <w:r w:rsidRPr="008D0386">
        <w:rPr>
          <w:b/>
          <w:sz w:val="20"/>
          <w:szCs w:val="20"/>
        </w:rPr>
        <w:br w:type="page"/>
        <w:t>Unit 1 Dynamic Planet Section C option topics</w:t>
      </w:r>
    </w:p>
    <w:p w:rsidR="00D6117A" w:rsidRPr="008D0386" w:rsidRDefault="00D6117A" w:rsidP="002D7697">
      <w:pPr>
        <w:pStyle w:val="Openertext"/>
        <w:spacing w:line="276" w:lineRule="auto"/>
        <w:rPr>
          <w:b/>
          <w:sz w:val="20"/>
          <w:szCs w:val="20"/>
        </w:rPr>
      </w:pPr>
      <w:r w:rsidRPr="008D0386">
        <w:rPr>
          <w:b/>
          <w:sz w:val="20"/>
          <w:szCs w:val="20"/>
        </w:rPr>
        <w:t>Oceans on the Edge</w:t>
      </w:r>
    </w:p>
    <w:p w:rsidR="00D6117A" w:rsidRPr="008D0386" w:rsidRDefault="00D6117A" w:rsidP="002D7697">
      <w:pPr>
        <w:pStyle w:val="Openertext"/>
        <w:spacing w:line="276" w:lineRule="auto"/>
        <w:rPr>
          <w:b/>
          <w:bCs/>
          <w:sz w:val="20"/>
          <w:szCs w:val="20"/>
          <w:lang w:eastAsia="en-GB"/>
        </w:rPr>
      </w:pPr>
      <w:r w:rsidRPr="008D0386">
        <w:rPr>
          <w:b/>
          <w:bCs/>
          <w:sz w:val="20"/>
          <w:szCs w:val="20"/>
          <w:lang w:eastAsia="en-GB"/>
        </w:rPr>
        <w:t>7.1 How and why are some ecosystems threatened with destruction?</w:t>
      </w:r>
    </w:p>
    <w:p w:rsidR="00D6117A" w:rsidRPr="008D0386" w:rsidRDefault="00D6117A" w:rsidP="002D7697">
      <w:pPr>
        <w:pStyle w:val="Openertext"/>
        <w:spacing w:line="276" w:lineRule="auto"/>
        <w:rPr>
          <w:b/>
          <w:sz w:val="20"/>
          <w:szCs w:val="20"/>
        </w:rPr>
      </w:pPr>
      <w:r w:rsidRPr="008D0386">
        <w:rPr>
          <w:b/>
          <w:bCs/>
          <w:sz w:val="20"/>
          <w:szCs w:val="20"/>
          <w:lang w:eastAsia="en-GB"/>
        </w:rPr>
        <w:t xml:space="preserve">7.2 How should ecosystems be managed sustainably? </w:t>
      </w: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5"/>
        <w:gridCol w:w="2693"/>
        <w:gridCol w:w="3119"/>
        <w:gridCol w:w="3543"/>
        <w:gridCol w:w="3402"/>
      </w:tblGrid>
      <w:tr w:rsidR="00D6117A" w:rsidRPr="008D0386" w:rsidTr="008B654F">
        <w:tc>
          <w:tcPr>
            <w:tcW w:w="1985" w:type="dxa"/>
            <w:tcBorders>
              <w:right w:val="single" w:sz="4" w:space="0" w:color="FFFFFF"/>
            </w:tcBorders>
            <w:shd w:val="clear" w:color="auto" w:fill="7DB61A"/>
          </w:tcPr>
          <w:p w:rsidR="00D6117A" w:rsidRPr="008D0386" w:rsidRDefault="00D6117A" w:rsidP="00B72AC5">
            <w:pPr>
              <w:pStyle w:val="Tableintrohead"/>
              <w:spacing w:before="0" w:after="0" w:line="276" w:lineRule="auto"/>
              <w:rPr>
                <w:szCs w:val="18"/>
              </w:rPr>
            </w:pPr>
            <w:r w:rsidRPr="008D0386">
              <w:rPr>
                <w:szCs w:val="18"/>
              </w:rPr>
              <w:t xml:space="preserve">Week </w:t>
            </w:r>
          </w:p>
        </w:tc>
        <w:tc>
          <w:tcPr>
            <w:tcW w:w="2693" w:type="dxa"/>
            <w:tcBorders>
              <w:left w:val="single" w:sz="4" w:space="0" w:color="FFFFFF"/>
              <w:right w:val="single" w:sz="4" w:space="0" w:color="FFFFFF"/>
            </w:tcBorders>
            <w:shd w:val="clear" w:color="auto" w:fill="7DB61A"/>
          </w:tcPr>
          <w:p w:rsidR="00D6117A" w:rsidRPr="008D0386" w:rsidRDefault="00D6117A" w:rsidP="00B72AC5">
            <w:pPr>
              <w:autoSpaceDE w:val="0"/>
              <w:autoSpaceDN w:val="0"/>
              <w:adjustRightInd w:val="0"/>
              <w:spacing w:line="276" w:lineRule="auto"/>
              <w:rPr>
                <w:rFonts w:ascii="Arial" w:hAnsi="Arial" w:cs="Arial"/>
                <w:b/>
                <w:sz w:val="18"/>
                <w:szCs w:val="18"/>
                <w:lang w:eastAsia="en-GB"/>
              </w:rPr>
            </w:pPr>
            <w:r w:rsidRPr="008D0386">
              <w:rPr>
                <w:rFonts w:ascii="Arial" w:hAnsi="Arial" w:cs="Arial"/>
                <w:b/>
                <w:sz w:val="18"/>
                <w:szCs w:val="18"/>
                <w:lang w:eastAsia="en-GB"/>
              </w:rPr>
              <w:t>Content coverage</w:t>
            </w:r>
          </w:p>
        </w:tc>
        <w:tc>
          <w:tcPr>
            <w:tcW w:w="3119" w:type="dxa"/>
            <w:tcBorders>
              <w:left w:val="single" w:sz="4" w:space="0" w:color="FFFFFF"/>
              <w:right w:val="single" w:sz="4" w:space="0" w:color="FFFFFF"/>
            </w:tcBorders>
            <w:shd w:val="clear" w:color="auto" w:fill="7DB61A"/>
          </w:tcPr>
          <w:p w:rsidR="00D6117A" w:rsidRPr="008D0386" w:rsidRDefault="00D6117A" w:rsidP="00B72AC5">
            <w:pPr>
              <w:pStyle w:val="Tabletext"/>
              <w:spacing w:before="0" w:after="0" w:line="276" w:lineRule="auto"/>
              <w:rPr>
                <w:b/>
                <w:szCs w:val="18"/>
              </w:rPr>
            </w:pPr>
            <w:r w:rsidRPr="008D0386">
              <w:rPr>
                <w:b/>
                <w:szCs w:val="18"/>
              </w:rPr>
              <w:t>Learning outcomes</w:t>
            </w:r>
          </w:p>
        </w:tc>
        <w:tc>
          <w:tcPr>
            <w:tcW w:w="3543" w:type="dxa"/>
            <w:tcBorders>
              <w:left w:val="single" w:sz="4" w:space="0" w:color="FFFFFF"/>
              <w:right w:val="single" w:sz="4" w:space="0" w:color="FFFFFF"/>
            </w:tcBorders>
            <w:shd w:val="clear" w:color="auto" w:fill="7DB61A"/>
          </w:tcPr>
          <w:p w:rsidR="00D6117A" w:rsidRPr="00D21E12" w:rsidRDefault="00D6117A" w:rsidP="00B72AC5">
            <w:pPr>
              <w:pStyle w:val="Tabletextbullets"/>
              <w:numPr>
                <w:ilvl w:val="0"/>
                <w:numId w:val="0"/>
              </w:numPr>
              <w:spacing w:before="0" w:after="0" w:line="276" w:lineRule="auto"/>
              <w:ind w:left="340" w:hanging="340"/>
              <w:rPr>
                <w:rFonts w:cs="Arial"/>
                <w:b/>
                <w:szCs w:val="18"/>
                <w:lang w:eastAsia="en-US"/>
              </w:rPr>
            </w:pPr>
            <w:r w:rsidRPr="00D21E12">
              <w:rPr>
                <w:rFonts w:cs="Arial"/>
                <w:b/>
                <w:szCs w:val="18"/>
                <w:lang w:eastAsia="en-US"/>
              </w:rPr>
              <w:t>Exemplar activities</w:t>
            </w:r>
          </w:p>
        </w:tc>
        <w:tc>
          <w:tcPr>
            <w:tcW w:w="3402" w:type="dxa"/>
            <w:tcBorders>
              <w:left w:val="single" w:sz="4" w:space="0" w:color="FFFFFF"/>
            </w:tcBorders>
            <w:shd w:val="clear" w:color="auto" w:fill="7DB61A"/>
          </w:tcPr>
          <w:p w:rsidR="00D6117A" w:rsidRPr="008D0386" w:rsidRDefault="00D6117A" w:rsidP="00B72AC5">
            <w:pPr>
              <w:pStyle w:val="Tabletext"/>
              <w:spacing w:before="0" w:after="0" w:line="276" w:lineRule="auto"/>
              <w:rPr>
                <w:b/>
                <w:szCs w:val="18"/>
                <w:lang w:eastAsia="en-GB"/>
              </w:rPr>
            </w:pPr>
            <w:r w:rsidRPr="008D0386">
              <w:rPr>
                <w:b/>
                <w:szCs w:val="18"/>
                <w:lang w:eastAsia="en-GB"/>
              </w:rPr>
              <w:t>Exemplar resources</w:t>
            </w:r>
          </w:p>
        </w:tc>
      </w:tr>
      <w:tr w:rsidR="00D6117A" w:rsidRPr="008D0386" w:rsidTr="008B654F">
        <w:tc>
          <w:tcPr>
            <w:tcW w:w="1985" w:type="dxa"/>
            <w:vMerge w:val="restart"/>
            <w:shd w:val="clear" w:color="auto" w:fill="DDF2FF"/>
          </w:tcPr>
          <w:p w:rsidR="00D6117A" w:rsidRDefault="00D6117A" w:rsidP="00B72AC5">
            <w:pPr>
              <w:pStyle w:val="Tableintrohead"/>
              <w:spacing w:before="0" w:after="0" w:line="276" w:lineRule="auto"/>
              <w:rPr>
                <w:szCs w:val="18"/>
              </w:rPr>
            </w:pPr>
            <w:r w:rsidRPr="008D0386">
              <w:rPr>
                <w:szCs w:val="18"/>
              </w:rPr>
              <w:t>23</w:t>
            </w:r>
          </w:p>
          <w:p w:rsidR="00D6117A" w:rsidRDefault="00D6117A" w:rsidP="008B654F">
            <w:pPr>
              <w:pStyle w:val="Tabletext"/>
            </w:pPr>
          </w:p>
          <w:p w:rsidR="00D6117A" w:rsidRPr="00672CE0" w:rsidRDefault="00D6117A" w:rsidP="008B654F">
            <w:pPr>
              <w:autoSpaceDE w:val="0"/>
              <w:autoSpaceDN w:val="0"/>
              <w:adjustRightInd w:val="0"/>
              <w:rPr>
                <w:rFonts w:ascii="Arial" w:hAnsi="Arial" w:cs="Arial"/>
                <w:color w:val="000000"/>
                <w:sz w:val="18"/>
                <w:szCs w:val="18"/>
              </w:rPr>
            </w:pPr>
            <w:r w:rsidRPr="00672CE0">
              <w:rPr>
                <w:rFonts w:ascii="Arial" w:hAnsi="Arial" w:cs="Arial"/>
                <w:color w:val="000000"/>
                <w:sz w:val="18"/>
                <w:szCs w:val="18"/>
              </w:rPr>
              <w:t>Human activities are degrading and destroying marine eco-systems on a global scale.</w:t>
            </w:r>
          </w:p>
          <w:p w:rsidR="00D6117A" w:rsidRPr="008B654F" w:rsidRDefault="00D6117A" w:rsidP="008B654F">
            <w:pPr>
              <w:pStyle w:val="Tabletext"/>
            </w:pPr>
          </w:p>
        </w:tc>
        <w:tc>
          <w:tcPr>
            <w:tcW w:w="2693" w:type="dxa"/>
            <w:shd w:val="clear" w:color="auto" w:fill="DDF2FF"/>
          </w:tcPr>
          <w:p w:rsidR="00D6117A" w:rsidRPr="008D0386" w:rsidRDefault="00D6117A" w:rsidP="00C528EB">
            <w:pPr>
              <w:autoSpaceDE w:val="0"/>
              <w:autoSpaceDN w:val="0"/>
              <w:adjustRightInd w:val="0"/>
              <w:spacing w:line="276" w:lineRule="auto"/>
              <w:rPr>
                <w:rFonts w:ascii="Arial" w:hAnsi="Arial" w:cs="Arial"/>
                <w:sz w:val="18"/>
                <w:szCs w:val="18"/>
                <w:lang w:eastAsia="en-GB"/>
              </w:rPr>
            </w:pPr>
            <w:r w:rsidRPr="008D0386">
              <w:rPr>
                <w:rFonts w:ascii="Arial" w:hAnsi="Arial" w:cs="Arial"/>
                <w:sz w:val="18"/>
                <w:szCs w:val="18"/>
              </w:rPr>
              <w:t xml:space="preserve">7.1a </w:t>
            </w:r>
            <w:r w:rsidRPr="008D0386">
              <w:rPr>
                <w:rFonts w:ascii="Arial" w:hAnsi="Arial" w:cs="Arial"/>
                <w:sz w:val="18"/>
                <w:szCs w:val="18"/>
                <w:lang w:eastAsia="en-GB"/>
              </w:rPr>
              <w:t>Investigating the gl</w:t>
            </w:r>
            <w:r>
              <w:rPr>
                <w:rFonts w:ascii="Arial" w:hAnsi="Arial" w:cs="Arial"/>
                <w:sz w:val="18"/>
                <w:szCs w:val="18"/>
                <w:lang w:eastAsia="en-GB"/>
              </w:rPr>
              <w:t xml:space="preserve">obal pattern of either coral reefs </w:t>
            </w:r>
            <w:r w:rsidRPr="008D0386">
              <w:rPr>
                <w:rFonts w:ascii="Arial" w:hAnsi="Arial" w:cs="Arial"/>
                <w:sz w:val="18"/>
                <w:szCs w:val="18"/>
                <w:lang w:eastAsia="en-GB"/>
              </w:rPr>
              <w:t xml:space="preserve"> or mangrove swamps</w:t>
            </w:r>
            <w:r>
              <w:rPr>
                <w:rFonts w:ascii="Arial" w:hAnsi="Arial" w:cs="Arial"/>
                <w:sz w:val="18"/>
                <w:szCs w:val="18"/>
                <w:lang w:eastAsia="en-GB"/>
              </w:rPr>
              <w:t xml:space="preserve"> and how this has changed in the past 50 years.</w:t>
            </w:r>
          </w:p>
        </w:tc>
        <w:tc>
          <w:tcPr>
            <w:tcW w:w="3119" w:type="dxa"/>
            <w:shd w:val="clear" w:color="auto" w:fill="DDF2FF"/>
          </w:tcPr>
          <w:p w:rsidR="00D6117A" w:rsidRPr="008D0386" w:rsidRDefault="00D6117A" w:rsidP="00470334">
            <w:pPr>
              <w:pStyle w:val="Text1"/>
              <w:spacing w:before="0" w:after="0" w:line="276" w:lineRule="auto"/>
              <w:rPr>
                <w:rFonts w:ascii="Arial" w:hAnsi="Arial" w:cs="Arial"/>
                <w:sz w:val="18"/>
                <w:szCs w:val="18"/>
              </w:rPr>
            </w:pPr>
            <w:r w:rsidRPr="008D0386">
              <w:rPr>
                <w:rFonts w:ascii="Arial" w:hAnsi="Arial" w:cs="Arial"/>
                <w:sz w:val="18"/>
                <w:szCs w:val="18"/>
              </w:rPr>
              <w:t>Describe the global distribution of one marine ecosystem, e.g. coral reefs or mangroves.</w:t>
            </w:r>
          </w:p>
          <w:p w:rsidR="00D6117A" w:rsidRPr="008D0386" w:rsidRDefault="00D6117A" w:rsidP="00470334">
            <w:pPr>
              <w:pStyle w:val="Text1"/>
              <w:spacing w:before="0" w:after="0" w:line="276" w:lineRule="auto"/>
              <w:rPr>
                <w:rFonts w:ascii="Arial" w:hAnsi="Arial" w:cs="Arial"/>
                <w:sz w:val="18"/>
                <w:szCs w:val="18"/>
              </w:rPr>
            </w:pPr>
            <w:r w:rsidRPr="008D0386">
              <w:rPr>
                <w:rFonts w:ascii="Arial" w:hAnsi="Arial" w:cs="Arial"/>
                <w:sz w:val="18"/>
                <w:szCs w:val="18"/>
              </w:rPr>
              <w:t>Identify how humans use the ecosystem</w:t>
            </w:r>
            <w:r>
              <w:rPr>
                <w:rFonts w:ascii="Arial" w:hAnsi="Arial" w:cs="Arial"/>
                <w:sz w:val="18"/>
                <w:szCs w:val="18"/>
              </w:rPr>
              <w:t xml:space="preserve"> and how this has effected the distribution.</w:t>
            </w:r>
          </w:p>
        </w:tc>
        <w:tc>
          <w:tcPr>
            <w:tcW w:w="3543" w:type="dxa"/>
            <w:shd w:val="clear" w:color="auto" w:fill="DDF2FF"/>
          </w:tcPr>
          <w:p w:rsidR="00D6117A" w:rsidRPr="008D0386" w:rsidRDefault="00D6117A" w:rsidP="00470334">
            <w:pPr>
              <w:pStyle w:val="Text1"/>
              <w:spacing w:before="0" w:after="0" w:line="276" w:lineRule="auto"/>
              <w:rPr>
                <w:rFonts w:ascii="Arial" w:hAnsi="Arial" w:cs="Arial"/>
                <w:sz w:val="18"/>
                <w:szCs w:val="18"/>
              </w:rPr>
            </w:pPr>
            <w:r w:rsidRPr="008D0386">
              <w:rPr>
                <w:rFonts w:ascii="Arial" w:hAnsi="Arial" w:cs="Arial"/>
                <w:sz w:val="18"/>
                <w:szCs w:val="18"/>
              </w:rPr>
              <w:t>Use an outline world map to map the distribution.</w:t>
            </w:r>
          </w:p>
          <w:p w:rsidR="00D6117A" w:rsidRPr="008D0386" w:rsidRDefault="00D6117A" w:rsidP="00470334">
            <w:pPr>
              <w:pStyle w:val="Text1"/>
              <w:spacing w:before="0" w:after="0" w:line="276" w:lineRule="auto"/>
              <w:rPr>
                <w:rFonts w:ascii="Arial" w:hAnsi="Arial" w:cs="Arial"/>
                <w:sz w:val="18"/>
                <w:szCs w:val="18"/>
              </w:rPr>
            </w:pPr>
            <w:r w:rsidRPr="008D0386">
              <w:rPr>
                <w:rFonts w:ascii="Arial" w:hAnsi="Arial" w:cs="Arial"/>
                <w:sz w:val="18"/>
                <w:szCs w:val="18"/>
              </w:rPr>
              <w:t>Relate this, briefly, to climate and other factors (proximity to land, river mouths).</w:t>
            </w:r>
          </w:p>
          <w:p w:rsidR="00D6117A" w:rsidRPr="008D0386" w:rsidRDefault="00D6117A" w:rsidP="00470334">
            <w:pPr>
              <w:pStyle w:val="Text1"/>
              <w:spacing w:before="0" w:after="0" w:line="276" w:lineRule="auto"/>
              <w:rPr>
                <w:rFonts w:ascii="Arial" w:hAnsi="Arial" w:cs="Arial"/>
                <w:sz w:val="18"/>
                <w:szCs w:val="18"/>
              </w:rPr>
            </w:pPr>
            <w:r w:rsidRPr="008D0386">
              <w:rPr>
                <w:rFonts w:ascii="Arial" w:hAnsi="Arial" w:cs="Arial"/>
                <w:sz w:val="18"/>
                <w:szCs w:val="18"/>
              </w:rPr>
              <w:t>Spider diagram of uses (goods and services), e.g. food supply, tourism, fuel, building materials, coastal defence.</w:t>
            </w:r>
          </w:p>
        </w:tc>
        <w:tc>
          <w:tcPr>
            <w:tcW w:w="3402" w:type="dxa"/>
            <w:shd w:val="clear" w:color="auto" w:fill="DDF2FF"/>
          </w:tcPr>
          <w:p w:rsidR="00D6117A" w:rsidRPr="008D0386" w:rsidRDefault="00D6117A" w:rsidP="00373341">
            <w:pPr>
              <w:pStyle w:val="Tabletext"/>
              <w:spacing w:before="0" w:after="0" w:line="240" w:lineRule="auto"/>
              <w:rPr>
                <w:szCs w:val="18"/>
                <w:lang w:eastAsia="en-GB"/>
              </w:rPr>
            </w:pPr>
            <w:r w:rsidRPr="008D0386">
              <w:rPr>
                <w:szCs w:val="18"/>
                <w:lang w:eastAsia="en-GB"/>
              </w:rPr>
              <w:t>TB-Edex pages 102–103</w:t>
            </w:r>
            <w:r w:rsidRPr="008D0386">
              <w:rPr>
                <w:szCs w:val="18"/>
              </w:rPr>
              <w:t xml:space="preserve"> has a good case study and activity on a mangrove swamp.</w:t>
            </w:r>
          </w:p>
          <w:p w:rsidR="00D6117A" w:rsidRPr="008D0386" w:rsidRDefault="00D6117A" w:rsidP="00373341">
            <w:pPr>
              <w:pStyle w:val="Tabletext"/>
              <w:spacing w:before="0" w:after="0" w:line="240" w:lineRule="auto"/>
              <w:rPr>
                <w:szCs w:val="18"/>
                <w:lang w:eastAsia="en-GB"/>
              </w:rPr>
            </w:pPr>
            <w:r w:rsidRPr="008D0386">
              <w:rPr>
                <w:szCs w:val="18"/>
                <w:lang w:eastAsia="en-GB"/>
              </w:rPr>
              <w:t>TB-OUP pages 106–107</w:t>
            </w:r>
          </w:p>
          <w:p w:rsidR="00D6117A" w:rsidRPr="008D0386" w:rsidRDefault="00D6117A" w:rsidP="00373341">
            <w:pPr>
              <w:pStyle w:val="Tabletext"/>
              <w:spacing w:before="0" w:after="0" w:line="240" w:lineRule="auto"/>
              <w:rPr>
                <w:szCs w:val="18"/>
                <w:lang w:eastAsia="en-GB"/>
              </w:rPr>
            </w:pPr>
            <w:r w:rsidRPr="008D0386">
              <w:rPr>
                <w:szCs w:val="18"/>
                <w:lang w:eastAsia="en-GB"/>
              </w:rPr>
              <w:t>AT-CD BBC Active video clip: Mangrove World</w:t>
            </w:r>
          </w:p>
          <w:p w:rsidR="00D6117A" w:rsidRPr="008D0386" w:rsidRDefault="00D6117A" w:rsidP="00373341">
            <w:pPr>
              <w:pStyle w:val="Text1"/>
              <w:numPr>
                <w:ilvl w:val="0"/>
                <w:numId w:val="0"/>
              </w:numPr>
              <w:spacing w:before="0" w:after="0" w:line="240" w:lineRule="auto"/>
              <w:rPr>
                <w:rFonts w:ascii="Arial" w:hAnsi="Arial" w:cs="Arial"/>
                <w:sz w:val="18"/>
                <w:szCs w:val="18"/>
              </w:rPr>
            </w:pPr>
            <w:r w:rsidRPr="008D0386">
              <w:rPr>
                <w:rFonts w:ascii="Arial" w:hAnsi="Arial" w:cs="Arial"/>
                <w:sz w:val="18"/>
                <w:szCs w:val="18"/>
              </w:rPr>
              <w:t xml:space="preserve">More detail on mangrove swamps using Oxfam project at: </w:t>
            </w:r>
            <w:hyperlink r:id="rId91" w:history="1">
              <w:r w:rsidRPr="008D0386">
                <w:rPr>
                  <w:rStyle w:val="Hyperlink"/>
                  <w:rFonts w:ascii="Arial" w:hAnsi="Arial" w:cs="Arial"/>
                  <w:b/>
                  <w:color w:val="0070C0"/>
                  <w:sz w:val="18"/>
                  <w:szCs w:val="18"/>
                  <w:u w:val="single"/>
                </w:rPr>
                <w:t>Oxfam Mangroves</w:t>
              </w:r>
            </w:hyperlink>
            <w:r w:rsidRPr="008D0386">
              <w:rPr>
                <w:rFonts w:ascii="Arial" w:hAnsi="Arial" w:cs="Arial"/>
                <w:sz w:val="18"/>
                <w:szCs w:val="18"/>
              </w:rPr>
              <w:t xml:space="preserve"> </w:t>
            </w:r>
          </w:p>
          <w:p w:rsidR="00D6117A" w:rsidRPr="008D0386" w:rsidRDefault="00D6117A" w:rsidP="00373341">
            <w:pPr>
              <w:pStyle w:val="Tabletext"/>
              <w:spacing w:before="0" w:after="0" w:line="240" w:lineRule="auto"/>
              <w:rPr>
                <w:szCs w:val="18"/>
              </w:rPr>
            </w:pPr>
            <w:r w:rsidRPr="008D0386">
              <w:rPr>
                <w:szCs w:val="18"/>
              </w:rPr>
              <w:t>‘Your climate your life’ coastal ecosystems:</w:t>
            </w:r>
          </w:p>
          <w:p w:rsidR="00D6117A" w:rsidRPr="008D0386" w:rsidRDefault="00D6117A" w:rsidP="00373341">
            <w:pPr>
              <w:pStyle w:val="Text1"/>
              <w:numPr>
                <w:ilvl w:val="0"/>
                <w:numId w:val="0"/>
              </w:numPr>
              <w:spacing w:before="0" w:after="0" w:line="240" w:lineRule="auto"/>
              <w:rPr>
                <w:rFonts w:ascii="Arial" w:hAnsi="Arial" w:cs="Arial"/>
                <w:sz w:val="18"/>
                <w:szCs w:val="18"/>
              </w:rPr>
            </w:pPr>
            <w:hyperlink r:id="rId92" w:history="1">
              <w:r w:rsidRPr="008D0386">
                <w:rPr>
                  <w:rStyle w:val="Hyperlink"/>
                  <w:rFonts w:ascii="Arial" w:hAnsi="Arial" w:cs="Arial"/>
                  <w:b/>
                  <w:color w:val="0070C0"/>
                  <w:sz w:val="18"/>
                  <w:szCs w:val="18"/>
                  <w:u w:val="single"/>
                </w:rPr>
                <w:t>Intro to coastal ecosystems</w:t>
              </w:r>
            </w:hyperlink>
          </w:p>
        </w:tc>
      </w:tr>
      <w:tr w:rsidR="00D6117A" w:rsidRPr="008D0386" w:rsidTr="008B654F">
        <w:tc>
          <w:tcPr>
            <w:tcW w:w="1985" w:type="dxa"/>
            <w:vMerge/>
            <w:shd w:val="clear" w:color="auto" w:fill="DDF2FF"/>
          </w:tcPr>
          <w:p w:rsidR="00D6117A" w:rsidRPr="008D0386" w:rsidRDefault="00D6117A" w:rsidP="00B72AC5">
            <w:pPr>
              <w:pStyle w:val="Tableintrohead"/>
              <w:spacing w:before="0" w:after="0" w:line="276" w:lineRule="auto"/>
              <w:rPr>
                <w:szCs w:val="18"/>
              </w:rPr>
            </w:pPr>
          </w:p>
        </w:tc>
        <w:tc>
          <w:tcPr>
            <w:tcW w:w="2693" w:type="dxa"/>
            <w:shd w:val="clear" w:color="auto" w:fill="DDF2FF"/>
          </w:tcPr>
          <w:p w:rsidR="00D6117A" w:rsidRPr="008D0386" w:rsidRDefault="00D6117A" w:rsidP="00B72AC5">
            <w:pPr>
              <w:autoSpaceDE w:val="0"/>
              <w:autoSpaceDN w:val="0"/>
              <w:adjustRightInd w:val="0"/>
              <w:spacing w:line="276" w:lineRule="auto"/>
              <w:rPr>
                <w:rFonts w:ascii="Arial" w:hAnsi="Arial" w:cs="Arial"/>
                <w:sz w:val="18"/>
                <w:szCs w:val="18"/>
                <w:lang w:eastAsia="en-GB"/>
              </w:rPr>
            </w:pPr>
            <w:r>
              <w:rPr>
                <w:rFonts w:ascii="Arial" w:hAnsi="Arial" w:cs="Arial"/>
                <w:sz w:val="18"/>
                <w:szCs w:val="18"/>
                <w:lang w:eastAsia="en-GB"/>
              </w:rPr>
              <w:t xml:space="preserve">Explain the global </w:t>
            </w:r>
            <w:r w:rsidRPr="008D0386">
              <w:rPr>
                <w:rFonts w:ascii="Arial" w:hAnsi="Arial" w:cs="Arial"/>
                <w:sz w:val="18"/>
                <w:szCs w:val="18"/>
                <w:lang w:eastAsia="en-GB"/>
              </w:rPr>
              <w:t>t</w:t>
            </w:r>
            <w:r>
              <w:rPr>
                <w:rFonts w:ascii="Arial" w:hAnsi="Arial" w:cs="Arial"/>
                <w:sz w:val="18"/>
                <w:szCs w:val="18"/>
                <w:lang w:eastAsia="en-GB"/>
              </w:rPr>
              <w:t xml:space="preserve">hreats to this marine ecosystem to explain its changed distribution, through human activities including overfishing, pollution and waste disposal from both land and ocean sources, tourism and other development. </w:t>
            </w:r>
          </w:p>
        </w:tc>
        <w:tc>
          <w:tcPr>
            <w:tcW w:w="3119" w:type="dxa"/>
            <w:shd w:val="clear" w:color="auto" w:fill="DDF2FF"/>
          </w:tcPr>
          <w:p w:rsidR="00D6117A" w:rsidRPr="008D0386" w:rsidRDefault="00D6117A" w:rsidP="00470334">
            <w:pPr>
              <w:pStyle w:val="Text1"/>
              <w:spacing w:before="0" w:after="0" w:line="276" w:lineRule="auto"/>
              <w:rPr>
                <w:rFonts w:ascii="Arial" w:hAnsi="Arial" w:cs="Arial"/>
                <w:sz w:val="18"/>
                <w:szCs w:val="18"/>
              </w:rPr>
            </w:pPr>
            <w:r w:rsidRPr="008D0386">
              <w:rPr>
                <w:rFonts w:ascii="Arial" w:hAnsi="Arial" w:cs="Arial"/>
                <w:sz w:val="18"/>
                <w:szCs w:val="18"/>
              </w:rPr>
              <w:t>Describe the impacts of human activities on a named marine ecosystem.</w:t>
            </w:r>
          </w:p>
          <w:p w:rsidR="00D6117A" w:rsidRPr="008D0386" w:rsidRDefault="00D6117A" w:rsidP="00470334">
            <w:pPr>
              <w:pStyle w:val="Text1"/>
              <w:spacing w:before="0" w:after="0" w:line="276" w:lineRule="auto"/>
              <w:rPr>
                <w:rFonts w:ascii="Arial" w:hAnsi="Arial" w:cs="Arial"/>
                <w:sz w:val="18"/>
                <w:szCs w:val="18"/>
              </w:rPr>
            </w:pPr>
            <w:r w:rsidRPr="008D0386">
              <w:rPr>
                <w:rFonts w:ascii="Arial" w:hAnsi="Arial" w:cs="Arial"/>
                <w:sz w:val="18"/>
                <w:szCs w:val="18"/>
              </w:rPr>
              <w:t xml:space="preserve">Define key terms, such as overfishing and eutrophication. </w:t>
            </w:r>
          </w:p>
        </w:tc>
        <w:tc>
          <w:tcPr>
            <w:tcW w:w="3543" w:type="dxa"/>
            <w:shd w:val="clear" w:color="auto" w:fill="DDF2FF"/>
          </w:tcPr>
          <w:p w:rsidR="00D6117A" w:rsidRPr="008D0386" w:rsidRDefault="00D6117A" w:rsidP="00470334">
            <w:pPr>
              <w:pStyle w:val="Text1"/>
              <w:spacing w:before="0" w:after="0" w:line="276" w:lineRule="auto"/>
              <w:rPr>
                <w:rFonts w:ascii="Arial" w:hAnsi="Arial" w:cs="Arial"/>
                <w:sz w:val="18"/>
                <w:szCs w:val="18"/>
              </w:rPr>
            </w:pPr>
            <w:r w:rsidRPr="008D0386">
              <w:rPr>
                <w:rFonts w:ascii="Arial" w:hAnsi="Arial" w:cs="Arial"/>
                <w:sz w:val="18"/>
                <w:szCs w:val="18"/>
              </w:rPr>
              <w:t>List the threats to the chosen ecosystem and rank them in order of importance/severity of the threat.</w:t>
            </w:r>
          </w:p>
          <w:p w:rsidR="00D6117A" w:rsidRPr="008D0386" w:rsidRDefault="00D6117A" w:rsidP="00470334">
            <w:pPr>
              <w:pStyle w:val="Text1"/>
              <w:spacing w:before="0" w:after="0" w:line="276" w:lineRule="auto"/>
              <w:rPr>
                <w:rFonts w:ascii="Arial" w:hAnsi="Arial" w:cs="Arial"/>
                <w:sz w:val="18"/>
                <w:szCs w:val="18"/>
              </w:rPr>
            </w:pPr>
            <w:r w:rsidRPr="008D0386">
              <w:rPr>
                <w:rFonts w:ascii="Arial" w:hAnsi="Arial" w:cs="Arial"/>
                <w:sz w:val="18"/>
                <w:szCs w:val="18"/>
              </w:rPr>
              <w:t>Map global marine dead zone on an outline world map.</w:t>
            </w:r>
          </w:p>
        </w:tc>
        <w:tc>
          <w:tcPr>
            <w:tcW w:w="3402" w:type="dxa"/>
            <w:shd w:val="clear" w:color="auto" w:fill="DDF2FF"/>
          </w:tcPr>
          <w:p w:rsidR="00D6117A" w:rsidRPr="007973D3" w:rsidRDefault="00D6117A" w:rsidP="00B72AC5">
            <w:pPr>
              <w:pStyle w:val="Tabletext"/>
              <w:spacing w:before="0" w:after="0" w:line="276" w:lineRule="auto"/>
              <w:rPr>
                <w:szCs w:val="18"/>
                <w:lang w:val="fr-FR" w:eastAsia="en-GB"/>
              </w:rPr>
            </w:pPr>
            <w:r w:rsidRPr="007973D3">
              <w:rPr>
                <w:szCs w:val="18"/>
                <w:lang w:val="fr-FR" w:eastAsia="en-GB"/>
              </w:rPr>
              <w:t>TB-Edex pages 104–106</w:t>
            </w:r>
          </w:p>
          <w:p w:rsidR="00D6117A" w:rsidRPr="007973D3" w:rsidRDefault="00D6117A" w:rsidP="00B72AC5">
            <w:pPr>
              <w:pStyle w:val="Tabletext"/>
              <w:spacing w:before="0" w:after="0" w:line="276" w:lineRule="auto"/>
              <w:rPr>
                <w:szCs w:val="18"/>
                <w:lang w:val="fr-FR" w:eastAsia="en-GB"/>
              </w:rPr>
            </w:pPr>
            <w:r w:rsidRPr="007973D3">
              <w:rPr>
                <w:szCs w:val="18"/>
                <w:lang w:val="fr-FR" w:eastAsia="en-GB"/>
              </w:rPr>
              <w:t>TB-OUP pages 108–109</w:t>
            </w:r>
          </w:p>
          <w:p w:rsidR="00D6117A" w:rsidRPr="008D0386" w:rsidRDefault="00D6117A" w:rsidP="00B72AC5">
            <w:pPr>
              <w:pStyle w:val="Tabletext"/>
              <w:spacing w:before="0" w:after="0" w:line="276" w:lineRule="auto"/>
              <w:rPr>
                <w:szCs w:val="18"/>
                <w:lang w:eastAsia="en-GB"/>
              </w:rPr>
            </w:pPr>
            <w:r w:rsidRPr="008D0386">
              <w:rPr>
                <w:szCs w:val="18"/>
                <w:lang w:eastAsia="en-GB"/>
              </w:rPr>
              <w:t>ExPJune11 Q7</w:t>
            </w:r>
          </w:p>
          <w:p w:rsidR="00D6117A" w:rsidRPr="008D0386" w:rsidRDefault="00D6117A" w:rsidP="00B72AC5">
            <w:pPr>
              <w:pStyle w:val="Tabletext"/>
              <w:spacing w:before="0" w:after="0" w:line="276" w:lineRule="auto"/>
              <w:rPr>
                <w:szCs w:val="18"/>
                <w:lang w:eastAsia="en-GB"/>
              </w:rPr>
            </w:pPr>
            <w:r w:rsidRPr="008D0386">
              <w:rPr>
                <w:szCs w:val="18"/>
                <w:lang w:eastAsia="en-GB"/>
              </w:rPr>
              <w:t>TG page 89 pollution in the Mediterranean.</w:t>
            </w:r>
          </w:p>
          <w:p w:rsidR="00D6117A" w:rsidRPr="008D0386" w:rsidRDefault="00D6117A" w:rsidP="00B72AC5">
            <w:pPr>
              <w:pStyle w:val="Tabletext"/>
              <w:spacing w:before="0" w:after="0" w:line="276" w:lineRule="auto"/>
              <w:rPr>
                <w:szCs w:val="18"/>
              </w:rPr>
            </w:pPr>
            <w:r w:rsidRPr="008D0386">
              <w:rPr>
                <w:szCs w:val="18"/>
              </w:rPr>
              <w:t>AT includes a class interactive activity on Factors causing damage to coral reefs.</w:t>
            </w:r>
          </w:p>
          <w:p w:rsidR="00D6117A" w:rsidRPr="008D0386" w:rsidRDefault="00D6117A" w:rsidP="00B72AC5">
            <w:pPr>
              <w:pStyle w:val="Tabletext"/>
              <w:spacing w:before="0" w:after="0" w:line="276" w:lineRule="auto"/>
              <w:rPr>
                <w:szCs w:val="18"/>
              </w:rPr>
            </w:pPr>
            <w:r w:rsidRPr="008D0386">
              <w:rPr>
                <w:szCs w:val="18"/>
              </w:rPr>
              <w:t>Detailed info on reef threats:</w:t>
            </w:r>
          </w:p>
          <w:p w:rsidR="00D6117A" w:rsidRPr="008D0386" w:rsidRDefault="00D6117A" w:rsidP="00B72AC5">
            <w:pPr>
              <w:pStyle w:val="Tabletext"/>
              <w:spacing w:before="0" w:after="0" w:line="276" w:lineRule="auto"/>
              <w:rPr>
                <w:b/>
                <w:color w:val="0070C0"/>
                <w:szCs w:val="18"/>
                <w:u w:val="single"/>
              </w:rPr>
            </w:pPr>
            <w:hyperlink r:id="rId93" w:history="1">
              <w:r w:rsidRPr="008D0386">
                <w:rPr>
                  <w:rStyle w:val="Hyperlink"/>
                  <w:rFonts w:cs="Arial"/>
                  <w:b/>
                  <w:color w:val="0070C0"/>
                  <w:szCs w:val="18"/>
                  <w:u w:val="single"/>
                </w:rPr>
                <w:t>Reefbase</w:t>
              </w:r>
            </w:hyperlink>
          </w:p>
          <w:p w:rsidR="00D6117A" w:rsidRPr="008D0386" w:rsidRDefault="00D6117A" w:rsidP="00B72AC5">
            <w:pPr>
              <w:pStyle w:val="Tabletext"/>
              <w:spacing w:before="0" w:after="0" w:line="276" w:lineRule="auto"/>
              <w:rPr>
                <w:szCs w:val="18"/>
              </w:rPr>
            </w:pPr>
            <w:r w:rsidRPr="008D0386">
              <w:rPr>
                <w:szCs w:val="18"/>
              </w:rPr>
              <w:t>National Geographic mangroves:</w:t>
            </w:r>
          </w:p>
          <w:p w:rsidR="00D6117A" w:rsidRPr="008D0386" w:rsidRDefault="00D6117A" w:rsidP="00B72AC5">
            <w:pPr>
              <w:pStyle w:val="Tabletext"/>
              <w:spacing w:before="0" w:after="0" w:line="276" w:lineRule="auto"/>
              <w:rPr>
                <w:b/>
                <w:color w:val="0070C0"/>
                <w:szCs w:val="18"/>
                <w:u w:val="single"/>
              </w:rPr>
            </w:pPr>
            <w:hyperlink r:id="rId94" w:history="1">
              <w:r w:rsidRPr="008D0386">
                <w:rPr>
                  <w:rStyle w:val="Hyperlink"/>
                  <w:rFonts w:cs="Arial"/>
                  <w:b/>
                  <w:color w:val="0070C0"/>
                  <w:szCs w:val="18"/>
                  <w:u w:val="single"/>
                </w:rPr>
                <w:t>NG mangroves</w:t>
              </w:r>
            </w:hyperlink>
          </w:p>
          <w:p w:rsidR="00D6117A" w:rsidRPr="008D0386" w:rsidRDefault="00D6117A" w:rsidP="00B72AC5">
            <w:pPr>
              <w:pStyle w:val="Tabletext"/>
              <w:spacing w:before="0" w:after="0" w:line="276" w:lineRule="auto"/>
              <w:rPr>
                <w:szCs w:val="18"/>
              </w:rPr>
            </w:pPr>
            <w:r w:rsidRPr="008D0386">
              <w:rPr>
                <w:szCs w:val="18"/>
              </w:rPr>
              <w:t>BBC DVD Blue Planet series is excellent on threats to marine areas as well as details of different ecosystems.</w:t>
            </w:r>
          </w:p>
        </w:tc>
      </w:tr>
      <w:tr w:rsidR="00D6117A" w:rsidRPr="008D0386" w:rsidTr="008B654F">
        <w:tc>
          <w:tcPr>
            <w:tcW w:w="1985" w:type="dxa"/>
            <w:vMerge w:val="restart"/>
            <w:shd w:val="clear" w:color="auto" w:fill="DDF2FF"/>
          </w:tcPr>
          <w:p w:rsidR="00D6117A" w:rsidRDefault="00D6117A" w:rsidP="00B72AC5">
            <w:pPr>
              <w:pStyle w:val="Tableintrohead"/>
              <w:spacing w:before="0" w:after="0" w:line="276" w:lineRule="auto"/>
              <w:rPr>
                <w:szCs w:val="18"/>
              </w:rPr>
            </w:pPr>
            <w:r w:rsidRPr="008D0386">
              <w:rPr>
                <w:szCs w:val="18"/>
              </w:rPr>
              <w:t>24</w:t>
            </w:r>
          </w:p>
          <w:p w:rsidR="00D6117A" w:rsidRDefault="00D6117A" w:rsidP="008B654F">
            <w:pPr>
              <w:pStyle w:val="Tabletext"/>
            </w:pPr>
          </w:p>
          <w:p w:rsidR="00D6117A" w:rsidRPr="00672CE0" w:rsidRDefault="00D6117A" w:rsidP="008B654F">
            <w:pPr>
              <w:autoSpaceDE w:val="0"/>
              <w:autoSpaceDN w:val="0"/>
              <w:adjustRightInd w:val="0"/>
              <w:rPr>
                <w:rFonts w:ascii="Arial" w:hAnsi="Arial" w:cs="Arial"/>
                <w:color w:val="000000"/>
                <w:sz w:val="18"/>
                <w:szCs w:val="18"/>
              </w:rPr>
            </w:pPr>
            <w:r w:rsidRPr="00672CE0">
              <w:rPr>
                <w:rFonts w:ascii="Arial" w:hAnsi="Arial" w:cs="Arial"/>
                <w:color w:val="000000"/>
                <w:sz w:val="18"/>
                <w:szCs w:val="18"/>
              </w:rPr>
              <w:t>Unsustainable use of marine eco-systems leads to the disruption of food webs and nutrient cycles and can lead to extinction.</w:t>
            </w:r>
          </w:p>
          <w:p w:rsidR="00D6117A" w:rsidRPr="00672CE0" w:rsidRDefault="00D6117A" w:rsidP="008B654F">
            <w:pPr>
              <w:autoSpaceDE w:val="0"/>
              <w:autoSpaceDN w:val="0"/>
              <w:adjustRightInd w:val="0"/>
              <w:rPr>
                <w:rFonts w:ascii="Arial" w:hAnsi="Arial" w:cs="Arial"/>
                <w:color w:val="000000"/>
                <w:sz w:val="18"/>
                <w:szCs w:val="18"/>
              </w:rPr>
            </w:pPr>
          </w:p>
          <w:p w:rsidR="00D6117A" w:rsidRPr="008B654F" w:rsidRDefault="00D6117A" w:rsidP="008B654F">
            <w:pPr>
              <w:pStyle w:val="Tabletext"/>
            </w:pPr>
          </w:p>
        </w:tc>
        <w:tc>
          <w:tcPr>
            <w:tcW w:w="2693" w:type="dxa"/>
            <w:shd w:val="clear" w:color="auto" w:fill="DDF2FF"/>
          </w:tcPr>
          <w:p w:rsidR="00D6117A" w:rsidRPr="008D0386" w:rsidRDefault="00D6117A" w:rsidP="00B72AC5">
            <w:pPr>
              <w:autoSpaceDE w:val="0"/>
              <w:autoSpaceDN w:val="0"/>
              <w:adjustRightInd w:val="0"/>
              <w:spacing w:line="276" w:lineRule="auto"/>
              <w:rPr>
                <w:rFonts w:ascii="Arial" w:hAnsi="Arial" w:cs="Arial"/>
                <w:sz w:val="18"/>
                <w:szCs w:val="18"/>
                <w:lang w:eastAsia="en-GB"/>
              </w:rPr>
            </w:pPr>
            <w:r w:rsidRPr="008D0386">
              <w:rPr>
                <w:rFonts w:ascii="Arial" w:hAnsi="Arial" w:cs="Arial"/>
                <w:sz w:val="18"/>
                <w:szCs w:val="18"/>
              </w:rPr>
              <w:t xml:space="preserve">7.1b </w:t>
            </w:r>
            <w:r w:rsidRPr="008D0386">
              <w:rPr>
                <w:rFonts w:ascii="Arial" w:hAnsi="Arial" w:cs="Arial"/>
                <w:sz w:val="18"/>
                <w:szCs w:val="18"/>
                <w:lang w:eastAsia="en-GB"/>
              </w:rPr>
              <w:t xml:space="preserve">Investigate physical processes in marine ecosystems including </w:t>
            </w:r>
            <w:r>
              <w:rPr>
                <w:rFonts w:ascii="Arial" w:hAnsi="Arial" w:cs="Arial"/>
                <w:sz w:val="18"/>
                <w:szCs w:val="18"/>
                <w:lang w:eastAsia="en-GB"/>
              </w:rPr>
              <w:t xml:space="preserve">marine </w:t>
            </w:r>
            <w:r w:rsidRPr="008D0386">
              <w:rPr>
                <w:rFonts w:ascii="Arial" w:hAnsi="Arial" w:cs="Arial"/>
                <w:sz w:val="18"/>
                <w:szCs w:val="18"/>
                <w:lang w:eastAsia="en-GB"/>
              </w:rPr>
              <w:t xml:space="preserve">food webs and nutrient cycles. </w:t>
            </w:r>
          </w:p>
        </w:tc>
        <w:tc>
          <w:tcPr>
            <w:tcW w:w="3119" w:type="dxa"/>
            <w:shd w:val="clear" w:color="auto" w:fill="DDF2FF"/>
          </w:tcPr>
          <w:p w:rsidR="00D6117A" w:rsidRPr="008D0386" w:rsidRDefault="00D6117A" w:rsidP="00B72AC5">
            <w:pPr>
              <w:pStyle w:val="Text1"/>
              <w:spacing w:before="0" w:after="0" w:line="276" w:lineRule="auto"/>
              <w:rPr>
                <w:rFonts w:ascii="Arial" w:hAnsi="Arial" w:cs="Arial"/>
                <w:sz w:val="18"/>
                <w:szCs w:val="18"/>
              </w:rPr>
            </w:pPr>
            <w:r w:rsidRPr="008D0386">
              <w:rPr>
                <w:rFonts w:ascii="Arial" w:hAnsi="Arial" w:cs="Arial"/>
                <w:sz w:val="18"/>
                <w:szCs w:val="18"/>
              </w:rPr>
              <w:t>Know key terminology in the grazing chain (producers, consumers, etc.)</w:t>
            </w:r>
          </w:p>
        </w:tc>
        <w:tc>
          <w:tcPr>
            <w:tcW w:w="3543" w:type="dxa"/>
            <w:shd w:val="clear" w:color="auto" w:fill="DDF2FF"/>
          </w:tcPr>
          <w:p w:rsidR="00D6117A" w:rsidRPr="008D0386" w:rsidRDefault="00D6117A" w:rsidP="00B72AC5">
            <w:pPr>
              <w:pStyle w:val="Text1"/>
              <w:spacing w:before="0" w:after="0" w:line="276" w:lineRule="auto"/>
              <w:rPr>
                <w:rFonts w:ascii="Arial" w:hAnsi="Arial" w:cs="Arial"/>
                <w:sz w:val="18"/>
                <w:szCs w:val="18"/>
              </w:rPr>
            </w:pPr>
            <w:r w:rsidRPr="008D0386">
              <w:rPr>
                <w:rFonts w:ascii="Arial" w:hAnsi="Arial" w:cs="Arial"/>
                <w:sz w:val="18"/>
                <w:szCs w:val="18"/>
              </w:rPr>
              <w:t>Draw a food web and annotate with key terminology and energy/nutrient flows.</w:t>
            </w:r>
          </w:p>
          <w:p w:rsidR="00D6117A" w:rsidRPr="008D0386" w:rsidRDefault="00D6117A" w:rsidP="00B72AC5">
            <w:pPr>
              <w:pStyle w:val="Text1"/>
              <w:numPr>
                <w:ilvl w:val="0"/>
                <w:numId w:val="0"/>
              </w:numPr>
              <w:spacing w:before="0" w:after="0" w:line="276" w:lineRule="auto"/>
              <w:ind w:left="284"/>
              <w:rPr>
                <w:rFonts w:ascii="Arial" w:hAnsi="Arial" w:cs="Arial"/>
                <w:sz w:val="18"/>
                <w:szCs w:val="18"/>
              </w:rPr>
            </w:pPr>
          </w:p>
        </w:tc>
        <w:tc>
          <w:tcPr>
            <w:tcW w:w="3402" w:type="dxa"/>
            <w:shd w:val="clear" w:color="auto" w:fill="DDF2FF"/>
          </w:tcPr>
          <w:p w:rsidR="00D6117A" w:rsidRPr="007973D3" w:rsidRDefault="00D6117A" w:rsidP="00B72AC5">
            <w:pPr>
              <w:pStyle w:val="Tabletext"/>
              <w:spacing w:before="0" w:after="0" w:line="276" w:lineRule="auto"/>
              <w:rPr>
                <w:szCs w:val="18"/>
                <w:lang w:val="fr-FR" w:eastAsia="en-GB"/>
              </w:rPr>
            </w:pPr>
            <w:r w:rsidRPr="007973D3">
              <w:rPr>
                <w:szCs w:val="18"/>
                <w:lang w:val="fr-FR" w:eastAsia="en-GB"/>
              </w:rPr>
              <w:t>TB-Edex pages 105–106</w:t>
            </w:r>
          </w:p>
          <w:p w:rsidR="00D6117A" w:rsidRPr="007973D3" w:rsidRDefault="00D6117A" w:rsidP="00B72AC5">
            <w:pPr>
              <w:pStyle w:val="Tabletext"/>
              <w:spacing w:before="0" w:after="0" w:line="276" w:lineRule="auto"/>
              <w:rPr>
                <w:szCs w:val="18"/>
                <w:lang w:val="fr-FR" w:eastAsia="en-GB"/>
              </w:rPr>
            </w:pPr>
            <w:r w:rsidRPr="007973D3">
              <w:rPr>
                <w:szCs w:val="18"/>
                <w:lang w:val="fr-FR" w:eastAsia="en-GB"/>
              </w:rPr>
              <w:t>TB-OUP pages 110–111</w:t>
            </w:r>
          </w:p>
          <w:p w:rsidR="00D6117A" w:rsidRPr="007973D3" w:rsidRDefault="00D6117A" w:rsidP="00B72AC5">
            <w:pPr>
              <w:pStyle w:val="Tabletext"/>
              <w:spacing w:before="0" w:after="0" w:line="276" w:lineRule="auto"/>
              <w:rPr>
                <w:szCs w:val="18"/>
                <w:lang w:val="es-ES" w:eastAsia="en-GB"/>
              </w:rPr>
            </w:pPr>
            <w:r w:rsidRPr="007973D3">
              <w:rPr>
                <w:szCs w:val="18"/>
                <w:lang w:val="es-ES" w:eastAsia="en-GB"/>
              </w:rPr>
              <w:t>ExPJune10 Q7</w:t>
            </w:r>
          </w:p>
          <w:p w:rsidR="00D6117A" w:rsidRPr="007973D3" w:rsidRDefault="00D6117A" w:rsidP="00B72AC5">
            <w:pPr>
              <w:pStyle w:val="Tabletext"/>
              <w:spacing w:before="0" w:after="0" w:line="276" w:lineRule="auto"/>
              <w:rPr>
                <w:szCs w:val="18"/>
                <w:lang w:val="es-ES" w:eastAsia="en-GB"/>
              </w:rPr>
            </w:pPr>
            <w:r w:rsidRPr="007973D3">
              <w:rPr>
                <w:szCs w:val="18"/>
                <w:lang w:val="es-ES" w:eastAsia="en-GB"/>
              </w:rPr>
              <w:t>ExPJan11 Q7</w:t>
            </w:r>
          </w:p>
          <w:p w:rsidR="00D6117A" w:rsidRPr="007973D3" w:rsidRDefault="00D6117A" w:rsidP="00B72AC5">
            <w:pPr>
              <w:pStyle w:val="Tabletext"/>
              <w:spacing w:before="0" w:after="0" w:line="276" w:lineRule="auto"/>
              <w:rPr>
                <w:szCs w:val="18"/>
                <w:lang w:val="es-ES" w:eastAsia="en-GB"/>
              </w:rPr>
            </w:pPr>
            <w:r w:rsidRPr="007973D3">
              <w:rPr>
                <w:szCs w:val="18"/>
                <w:lang w:val="es-ES" w:eastAsia="en-GB"/>
              </w:rPr>
              <w:t>ExPJan12 Q7</w:t>
            </w:r>
          </w:p>
          <w:p w:rsidR="00D6117A" w:rsidRPr="008D0386" w:rsidRDefault="00D6117A" w:rsidP="00B72AC5">
            <w:pPr>
              <w:pStyle w:val="Tabletext"/>
              <w:spacing w:before="0" w:after="0" w:line="276" w:lineRule="auto"/>
              <w:rPr>
                <w:szCs w:val="18"/>
                <w:lang w:eastAsia="en-GB"/>
              </w:rPr>
            </w:pPr>
            <w:r w:rsidRPr="008D0386">
              <w:rPr>
                <w:szCs w:val="18"/>
                <w:lang w:eastAsia="en-GB"/>
              </w:rPr>
              <w:t>SAMs Q7a</w:t>
            </w:r>
          </w:p>
          <w:p w:rsidR="00D6117A" w:rsidRPr="008D0386" w:rsidRDefault="00D6117A" w:rsidP="00B72AC5">
            <w:pPr>
              <w:pStyle w:val="Text"/>
              <w:spacing w:before="0" w:after="0" w:line="276" w:lineRule="auto"/>
              <w:rPr>
                <w:rFonts w:ascii="Arial" w:hAnsi="Arial" w:cs="Arial"/>
                <w:sz w:val="18"/>
                <w:szCs w:val="18"/>
              </w:rPr>
            </w:pPr>
            <w:r w:rsidRPr="008D0386">
              <w:rPr>
                <w:rFonts w:ascii="Arial" w:hAnsi="Arial" w:cs="Arial"/>
                <w:sz w:val="18"/>
                <w:szCs w:val="18"/>
              </w:rPr>
              <w:t>The online activities below reinforce the ideas:</w:t>
            </w:r>
          </w:p>
          <w:p w:rsidR="00D6117A" w:rsidRPr="008D0386" w:rsidRDefault="00D6117A" w:rsidP="00B72AC5">
            <w:pPr>
              <w:pStyle w:val="Text1"/>
              <w:numPr>
                <w:ilvl w:val="0"/>
                <w:numId w:val="0"/>
              </w:numPr>
              <w:spacing w:before="0" w:after="0" w:line="276" w:lineRule="auto"/>
              <w:ind w:left="284" w:hanging="284"/>
              <w:rPr>
                <w:rFonts w:ascii="Arial" w:hAnsi="Arial" w:cs="Arial"/>
                <w:b/>
                <w:color w:val="0070C0"/>
                <w:sz w:val="18"/>
                <w:szCs w:val="18"/>
                <w:u w:val="single"/>
              </w:rPr>
            </w:pPr>
            <w:r w:rsidRPr="008D0386">
              <w:rPr>
                <w:rFonts w:ascii="Arial" w:hAnsi="Arial" w:cs="Arial"/>
                <w:sz w:val="18"/>
                <w:szCs w:val="18"/>
              </w:rPr>
              <w:t xml:space="preserve">Interactive marine food web: </w:t>
            </w:r>
            <w:hyperlink r:id="rId95" w:history="1">
              <w:r w:rsidRPr="008D0386">
                <w:rPr>
                  <w:rStyle w:val="Hyperlink"/>
                  <w:rFonts w:ascii="Arial" w:hAnsi="Arial" w:cs="Arial"/>
                  <w:b/>
                  <w:color w:val="0070C0"/>
                  <w:sz w:val="18"/>
                  <w:szCs w:val="18"/>
                  <w:u w:val="single"/>
                </w:rPr>
                <w:t>Food webs</w:t>
              </w:r>
            </w:hyperlink>
          </w:p>
          <w:p w:rsidR="00D6117A" w:rsidRPr="008D0386" w:rsidRDefault="00D6117A" w:rsidP="00B72AC5">
            <w:pPr>
              <w:pStyle w:val="Text1"/>
              <w:numPr>
                <w:ilvl w:val="0"/>
                <w:numId w:val="0"/>
              </w:numPr>
              <w:spacing w:before="0" w:after="0" w:line="276" w:lineRule="auto"/>
              <w:rPr>
                <w:rFonts w:ascii="Arial" w:hAnsi="Arial" w:cs="Arial"/>
                <w:sz w:val="18"/>
                <w:szCs w:val="18"/>
              </w:rPr>
            </w:pPr>
            <w:r w:rsidRPr="008D0386">
              <w:rPr>
                <w:rFonts w:ascii="Arial" w:hAnsi="Arial" w:cs="Arial"/>
                <w:sz w:val="18"/>
                <w:szCs w:val="18"/>
              </w:rPr>
              <w:t xml:space="preserve">Create an ocean food web: </w:t>
            </w:r>
            <w:hyperlink r:id="rId96" w:history="1">
              <w:r w:rsidRPr="008D0386">
                <w:rPr>
                  <w:rStyle w:val="Hyperlink"/>
                  <w:rFonts w:ascii="Arial" w:hAnsi="Arial" w:cs="Arial"/>
                  <w:b/>
                  <w:color w:val="0070C0"/>
                  <w:sz w:val="18"/>
                  <w:szCs w:val="18"/>
                  <w:u w:val="single"/>
                </w:rPr>
                <w:t>foodchains</w:t>
              </w:r>
            </w:hyperlink>
            <w:r w:rsidRPr="008D0386">
              <w:rPr>
                <w:rFonts w:ascii="Arial" w:hAnsi="Arial" w:cs="Arial"/>
                <w:sz w:val="18"/>
                <w:szCs w:val="18"/>
              </w:rPr>
              <w:t xml:space="preserve"> and </w:t>
            </w:r>
            <w:hyperlink r:id="rId97" w:history="1">
              <w:r w:rsidRPr="008D0386">
                <w:rPr>
                  <w:rStyle w:val="Hyperlink"/>
                  <w:rFonts w:ascii="Arial" w:hAnsi="Arial" w:cs="Arial"/>
                  <w:b/>
                  <w:color w:val="0070C0"/>
                  <w:sz w:val="18"/>
                  <w:szCs w:val="18"/>
                  <w:u w:val="single"/>
                </w:rPr>
                <w:t>oceanweb</w:t>
              </w:r>
            </w:hyperlink>
            <w:r w:rsidRPr="008D0386">
              <w:rPr>
                <w:rFonts w:ascii="Arial" w:hAnsi="Arial" w:cs="Arial"/>
                <w:b/>
                <w:color w:val="0070C0"/>
                <w:sz w:val="18"/>
                <w:szCs w:val="18"/>
                <w:u w:val="single"/>
              </w:rPr>
              <w:t xml:space="preserve"> </w:t>
            </w:r>
          </w:p>
          <w:p w:rsidR="00D6117A" w:rsidRPr="008D0386" w:rsidRDefault="00D6117A" w:rsidP="00B72AC5">
            <w:pPr>
              <w:pStyle w:val="Tabletext"/>
              <w:spacing w:before="0" w:after="0" w:line="276" w:lineRule="auto"/>
              <w:rPr>
                <w:szCs w:val="18"/>
              </w:rPr>
            </w:pPr>
            <w:r w:rsidRPr="008D0386">
              <w:rPr>
                <w:szCs w:val="18"/>
              </w:rPr>
              <w:t xml:space="preserve">Antarctic Biodiversity: </w:t>
            </w:r>
            <w:hyperlink r:id="rId98" w:history="1">
              <w:r w:rsidRPr="008D0386">
                <w:rPr>
                  <w:rStyle w:val="Hyperlink"/>
                  <w:rFonts w:cs="Arial"/>
                  <w:b/>
                  <w:color w:val="0070C0"/>
                  <w:szCs w:val="18"/>
                  <w:u w:val="single"/>
                </w:rPr>
                <w:t>Antarctic Biodiversity</w:t>
              </w:r>
            </w:hyperlink>
          </w:p>
        </w:tc>
      </w:tr>
      <w:tr w:rsidR="00D6117A" w:rsidRPr="008D0386" w:rsidTr="008B654F">
        <w:tc>
          <w:tcPr>
            <w:tcW w:w="1985" w:type="dxa"/>
            <w:vMerge/>
            <w:shd w:val="clear" w:color="auto" w:fill="DDF2FF"/>
          </w:tcPr>
          <w:p w:rsidR="00D6117A" w:rsidRPr="008D0386" w:rsidRDefault="00D6117A" w:rsidP="00B72AC5">
            <w:pPr>
              <w:pStyle w:val="Tableintrohead"/>
              <w:spacing w:before="0" w:after="0" w:line="276" w:lineRule="auto"/>
              <w:rPr>
                <w:szCs w:val="18"/>
              </w:rPr>
            </w:pPr>
          </w:p>
        </w:tc>
        <w:tc>
          <w:tcPr>
            <w:tcW w:w="2693" w:type="dxa"/>
            <w:shd w:val="clear" w:color="auto" w:fill="DDF2FF"/>
          </w:tcPr>
          <w:p w:rsidR="00D6117A" w:rsidRPr="008D0386" w:rsidRDefault="00D6117A" w:rsidP="00B72AC5">
            <w:pPr>
              <w:autoSpaceDE w:val="0"/>
              <w:autoSpaceDN w:val="0"/>
              <w:adjustRightInd w:val="0"/>
              <w:spacing w:line="276" w:lineRule="auto"/>
              <w:rPr>
                <w:rFonts w:ascii="Arial" w:hAnsi="Arial" w:cs="Arial"/>
                <w:sz w:val="18"/>
                <w:szCs w:val="18"/>
                <w:lang w:eastAsia="en-GB"/>
              </w:rPr>
            </w:pPr>
            <w:r w:rsidRPr="008D0386">
              <w:rPr>
                <w:rFonts w:ascii="Arial" w:hAnsi="Arial" w:cs="Arial"/>
                <w:sz w:val="18"/>
                <w:szCs w:val="18"/>
                <w:lang w:eastAsia="en-GB"/>
              </w:rPr>
              <w:t>Examine how these processes can be disrupted through overfishing, eutrophication and siltation, as well a</w:t>
            </w:r>
            <w:r>
              <w:rPr>
                <w:rFonts w:ascii="Arial" w:hAnsi="Arial" w:cs="Arial"/>
                <w:sz w:val="18"/>
                <w:szCs w:val="18"/>
                <w:lang w:eastAsia="en-GB"/>
              </w:rPr>
              <w:t xml:space="preserve">s the impacts of climate change </w:t>
            </w:r>
            <w:r w:rsidRPr="008D0386">
              <w:rPr>
                <w:rFonts w:ascii="Arial" w:hAnsi="Arial" w:cs="Arial"/>
                <w:sz w:val="18"/>
                <w:szCs w:val="18"/>
                <w:lang w:eastAsia="en-GB"/>
              </w:rPr>
              <w:t>such as bleaching and species migration.</w:t>
            </w:r>
          </w:p>
        </w:tc>
        <w:tc>
          <w:tcPr>
            <w:tcW w:w="3119" w:type="dxa"/>
            <w:shd w:val="clear" w:color="auto" w:fill="DDF2FF"/>
          </w:tcPr>
          <w:p w:rsidR="00D6117A" w:rsidRPr="008D0386" w:rsidRDefault="00D6117A" w:rsidP="00B72AC5">
            <w:pPr>
              <w:pStyle w:val="Text1"/>
              <w:spacing w:before="0" w:after="0" w:line="276" w:lineRule="auto"/>
              <w:rPr>
                <w:rFonts w:ascii="Arial" w:hAnsi="Arial" w:cs="Arial"/>
                <w:sz w:val="18"/>
                <w:szCs w:val="18"/>
              </w:rPr>
            </w:pPr>
            <w:r w:rsidRPr="008D0386">
              <w:rPr>
                <w:rFonts w:ascii="Arial" w:hAnsi="Arial" w:cs="Arial"/>
                <w:sz w:val="18"/>
                <w:szCs w:val="18"/>
              </w:rPr>
              <w:t>Explain how marine food webs might become damaged.</w:t>
            </w:r>
          </w:p>
          <w:p w:rsidR="00D6117A" w:rsidRPr="008D0386" w:rsidRDefault="00D6117A" w:rsidP="00B72AC5">
            <w:pPr>
              <w:pStyle w:val="Text1"/>
              <w:spacing w:before="0" w:after="0" w:line="276" w:lineRule="auto"/>
              <w:rPr>
                <w:rFonts w:ascii="Arial" w:hAnsi="Arial" w:cs="Arial"/>
                <w:sz w:val="18"/>
                <w:szCs w:val="18"/>
              </w:rPr>
            </w:pPr>
            <w:r w:rsidRPr="008D0386">
              <w:rPr>
                <w:rFonts w:ascii="Arial" w:hAnsi="Arial" w:cs="Arial"/>
                <w:sz w:val="18"/>
                <w:szCs w:val="18"/>
              </w:rPr>
              <w:t>Define key terms such as siltation, eutrophication and overfishing.</w:t>
            </w:r>
          </w:p>
          <w:p w:rsidR="00D6117A" w:rsidRPr="008D0386" w:rsidRDefault="00D6117A" w:rsidP="00B72AC5">
            <w:pPr>
              <w:pStyle w:val="Text1"/>
              <w:spacing w:before="0" w:after="0" w:line="276" w:lineRule="auto"/>
              <w:rPr>
                <w:rFonts w:ascii="Arial" w:hAnsi="Arial" w:cs="Arial"/>
                <w:sz w:val="18"/>
                <w:szCs w:val="18"/>
              </w:rPr>
            </w:pPr>
            <w:r w:rsidRPr="008D0386">
              <w:rPr>
                <w:rFonts w:ascii="Arial" w:hAnsi="Arial" w:cs="Arial"/>
                <w:sz w:val="18"/>
                <w:szCs w:val="18"/>
              </w:rPr>
              <w:t>Understand that climate change brings new and unpredictable stresses to oceans and marine ecosystems.</w:t>
            </w:r>
          </w:p>
        </w:tc>
        <w:tc>
          <w:tcPr>
            <w:tcW w:w="3543" w:type="dxa"/>
            <w:shd w:val="clear" w:color="auto" w:fill="DDF2FF"/>
          </w:tcPr>
          <w:p w:rsidR="00D6117A" w:rsidRPr="008D0386" w:rsidRDefault="00D6117A" w:rsidP="002C21DC">
            <w:pPr>
              <w:pStyle w:val="Text1"/>
              <w:spacing w:before="0" w:after="0" w:line="276" w:lineRule="auto"/>
              <w:rPr>
                <w:rFonts w:ascii="Arial" w:hAnsi="Arial" w:cs="Arial"/>
                <w:sz w:val="18"/>
                <w:szCs w:val="18"/>
              </w:rPr>
            </w:pPr>
            <w:r w:rsidRPr="008D0386">
              <w:rPr>
                <w:rFonts w:ascii="Arial" w:hAnsi="Arial" w:cs="Arial"/>
                <w:sz w:val="18"/>
                <w:szCs w:val="18"/>
              </w:rPr>
              <w:t>Label a food web to explain how humans might impact the system including ‘Keystone species’, e.g. through overfishing.</w:t>
            </w:r>
          </w:p>
          <w:p w:rsidR="00D6117A" w:rsidRPr="008D0386" w:rsidRDefault="00D6117A" w:rsidP="002C21DC">
            <w:pPr>
              <w:pStyle w:val="Text1"/>
              <w:spacing w:before="0" w:after="0" w:line="276" w:lineRule="auto"/>
              <w:rPr>
                <w:rFonts w:ascii="Arial" w:hAnsi="Arial" w:cs="Arial"/>
                <w:sz w:val="18"/>
                <w:szCs w:val="18"/>
              </w:rPr>
            </w:pPr>
            <w:r w:rsidRPr="008D0386">
              <w:rPr>
                <w:rFonts w:ascii="Arial" w:hAnsi="Arial" w:cs="Arial"/>
                <w:sz w:val="18"/>
                <w:szCs w:val="18"/>
              </w:rPr>
              <w:t>Search the internet for images of bleached and unbleached corals.</w:t>
            </w:r>
          </w:p>
          <w:p w:rsidR="00D6117A" w:rsidRPr="008D0386" w:rsidRDefault="00D6117A" w:rsidP="002C21DC">
            <w:pPr>
              <w:pStyle w:val="Text1"/>
              <w:spacing w:before="0" w:after="0" w:line="276" w:lineRule="auto"/>
              <w:rPr>
                <w:rFonts w:ascii="Arial" w:hAnsi="Arial" w:cs="Arial"/>
                <w:sz w:val="18"/>
                <w:szCs w:val="18"/>
              </w:rPr>
            </w:pPr>
            <w:r w:rsidRPr="008D0386">
              <w:rPr>
                <w:rFonts w:ascii="Arial" w:hAnsi="Arial" w:cs="Arial"/>
                <w:sz w:val="18"/>
                <w:szCs w:val="18"/>
              </w:rPr>
              <w:t>Listen to/watch podcasts and use Chapter 7 from the Pearson Edexcel GCSE Geography B Student Book to write a mini report on ‘How might climate change impact marine ecosystems and why is it difficult to predict?’</w:t>
            </w:r>
          </w:p>
        </w:tc>
        <w:tc>
          <w:tcPr>
            <w:tcW w:w="3402" w:type="dxa"/>
            <w:shd w:val="clear" w:color="auto" w:fill="DDF2FF"/>
          </w:tcPr>
          <w:p w:rsidR="00D6117A" w:rsidRPr="008D0386" w:rsidRDefault="00D6117A" w:rsidP="00B72AC5">
            <w:pPr>
              <w:pStyle w:val="Tabletext"/>
              <w:spacing w:before="0" w:after="0" w:line="276" w:lineRule="auto"/>
              <w:rPr>
                <w:szCs w:val="18"/>
                <w:lang w:eastAsia="en-GB"/>
              </w:rPr>
            </w:pPr>
            <w:r w:rsidRPr="008D0386">
              <w:rPr>
                <w:szCs w:val="18"/>
                <w:lang w:eastAsia="en-GB"/>
              </w:rPr>
              <w:t>TB-Edex pages 106–108</w:t>
            </w:r>
            <w:r w:rsidRPr="008D0386">
              <w:rPr>
                <w:szCs w:val="18"/>
              </w:rPr>
              <w:t xml:space="preserve"> good notes on climate change impacts on food webs.</w:t>
            </w:r>
          </w:p>
          <w:p w:rsidR="00D6117A" w:rsidRPr="007973D3" w:rsidRDefault="00D6117A" w:rsidP="00B72AC5">
            <w:pPr>
              <w:pStyle w:val="Tabletext"/>
              <w:spacing w:before="0" w:after="0" w:line="276" w:lineRule="auto"/>
              <w:rPr>
                <w:szCs w:val="18"/>
                <w:lang w:val="fr-FR" w:eastAsia="en-GB"/>
              </w:rPr>
            </w:pPr>
            <w:r w:rsidRPr="007973D3">
              <w:rPr>
                <w:szCs w:val="18"/>
                <w:lang w:val="fr-FR" w:eastAsia="en-GB"/>
              </w:rPr>
              <w:t>TB-OUP pages 112–113</w:t>
            </w:r>
          </w:p>
          <w:p w:rsidR="00D6117A" w:rsidRPr="007973D3" w:rsidRDefault="00D6117A" w:rsidP="00B72AC5">
            <w:pPr>
              <w:pStyle w:val="Tabletext"/>
              <w:spacing w:before="0" w:after="0" w:line="276" w:lineRule="auto"/>
              <w:rPr>
                <w:szCs w:val="18"/>
                <w:lang w:val="fr-FR" w:eastAsia="en-GB"/>
              </w:rPr>
            </w:pPr>
            <w:r w:rsidRPr="007973D3">
              <w:rPr>
                <w:szCs w:val="18"/>
                <w:lang w:val="fr-FR" w:eastAsia="en-GB"/>
              </w:rPr>
              <w:t>ExPJan11 Q7</w:t>
            </w:r>
          </w:p>
          <w:p w:rsidR="00D6117A" w:rsidRDefault="00D6117A" w:rsidP="00B72AC5">
            <w:pPr>
              <w:pStyle w:val="Tabletext"/>
              <w:spacing w:before="0" w:after="0" w:line="276" w:lineRule="auto"/>
              <w:rPr>
                <w:szCs w:val="18"/>
                <w:lang w:val="fr-FR" w:eastAsia="en-GB"/>
              </w:rPr>
            </w:pPr>
            <w:r w:rsidRPr="007973D3">
              <w:rPr>
                <w:szCs w:val="18"/>
                <w:lang w:val="fr-FR" w:eastAsia="en-GB"/>
              </w:rPr>
              <w:t>ExPJune11 Q7</w:t>
            </w:r>
          </w:p>
          <w:p w:rsidR="00D6117A" w:rsidRPr="007973D3" w:rsidRDefault="00D6117A" w:rsidP="00B72AC5">
            <w:pPr>
              <w:pStyle w:val="Tabletext"/>
              <w:spacing w:before="0" w:after="0" w:line="276" w:lineRule="auto"/>
              <w:rPr>
                <w:szCs w:val="18"/>
                <w:lang w:val="fr-FR" w:eastAsia="en-GB"/>
              </w:rPr>
            </w:pPr>
            <w:r>
              <w:rPr>
                <w:szCs w:val="18"/>
                <w:lang w:val="fr-FR" w:eastAsia="en-GB"/>
              </w:rPr>
              <w:t>SAMs Q7a</w:t>
            </w:r>
          </w:p>
          <w:p w:rsidR="00D6117A" w:rsidRPr="008D0386" w:rsidRDefault="00D6117A" w:rsidP="00B72AC5">
            <w:pPr>
              <w:pStyle w:val="Text"/>
              <w:spacing w:before="0" w:after="0" w:line="276" w:lineRule="auto"/>
              <w:rPr>
                <w:rFonts w:ascii="Arial" w:hAnsi="Arial" w:cs="Arial"/>
                <w:sz w:val="18"/>
                <w:szCs w:val="18"/>
              </w:rPr>
            </w:pPr>
            <w:r w:rsidRPr="008D0386">
              <w:rPr>
                <w:rFonts w:ascii="Arial" w:hAnsi="Arial" w:cs="Arial"/>
                <w:sz w:val="18"/>
                <w:szCs w:val="18"/>
              </w:rPr>
              <w:t>More information at Planet Earth Video and podcasts:</w:t>
            </w:r>
          </w:p>
          <w:p w:rsidR="00D6117A" w:rsidRPr="008D0386" w:rsidRDefault="00D6117A" w:rsidP="00B72AC5">
            <w:pPr>
              <w:pStyle w:val="Text1"/>
              <w:numPr>
                <w:ilvl w:val="0"/>
                <w:numId w:val="0"/>
              </w:numPr>
              <w:spacing w:before="0" w:after="0" w:line="276" w:lineRule="auto"/>
              <w:ind w:left="284" w:hanging="284"/>
              <w:rPr>
                <w:rFonts w:ascii="Arial" w:hAnsi="Arial" w:cs="Arial"/>
                <w:sz w:val="18"/>
                <w:szCs w:val="18"/>
              </w:rPr>
            </w:pPr>
            <w:hyperlink r:id="rId99" w:history="1">
              <w:r w:rsidRPr="008D0386">
                <w:rPr>
                  <w:rStyle w:val="Hyperlink"/>
                  <w:rFonts w:ascii="Arial" w:hAnsi="Arial" w:cs="Arial"/>
                  <w:b/>
                  <w:color w:val="0070C0"/>
                  <w:sz w:val="18"/>
                  <w:szCs w:val="18"/>
                  <w:u w:val="single"/>
                </w:rPr>
                <w:t>Ocean circulation</w:t>
              </w:r>
            </w:hyperlink>
            <w:r w:rsidRPr="008D0386">
              <w:rPr>
                <w:rFonts w:ascii="Arial" w:hAnsi="Arial" w:cs="Arial"/>
                <w:sz w:val="18"/>
                <w:szCs w:val="18"/>
              </w:rPr>
              <w:t xml:space="preserve"> </w:t>
            </w:r>
          </w:p>
          <w:p w:rsidR="00D6117A" w:rsidRPr="008D0386" w:rsidRDefault="00D6117A" w:rsidP="00B72AC5">
            <w:pPr>
              <w:pStyle w:val="Text1"/>
              <w:numPr>
                <w:ilvl w:val="0"/>
                <w:numId w:val="0"/>
              </w:numPr>
              <w:spacing w:before="0" w:after="0" w:line="276" w:lineRule="auto"/>
              <w:ind w:left="284" w:hanging="284"/>
              <w:rPr>
                <w:rFonts w:ascii="Arial" w:hAnsi="Arial" w:cs="Arial"/>
                <w:b/>
                <w:color w:val="0070C0"/>
                <w:sz w:val="18"/>
                <w:szCs w:val="18"/>
                <w:u w:val="single"/>
              </w:rPr>
            </w:pPr>
            <w:hyperlink r:id="rId100" w:history="1">
              <w:r w:rsidRPr="008D0386">
                <w:rPr>
                  <w:rStyle w:val="Hyperlink"/>
                  <w:rFonts w:ascii="Arial" w:hAnsi="Arial" w:cs="Arial"/>
                  <w:b/>
                  <w:color w:val="0070C0"/>
                  <w:sz w:val="18"/>
                  <w:szCs w:val="18"/>
                  <w:u w:val="single"/>
                </w:rPr>
                <w:t xml:space="preserve">Ocean acidification </w:t>
              </w:r>
            </w:hyperlink>
          </w:p>
          <w:p w:rsidR="00D6117A" w:rsidRPr="008D0386" w:rsidRDefault="00D6117A" w:rsidP="00B72AC5">
            <w:pPr>
              <w:pStyle w:val="Text1"/>
              <w:numPr>
                <w:ilvl w:val="0"/>
                <w:numId w:val="0"/>
              </w:numPr>
              <w:spacing w:before="0" w:after="0" w:line="276" w:lineRule="auto"/>
              <w:ind w:left="284" w:hanging="284"/>
              <w:rPr>
                <w:rFonts w:ascii="Arial" w:hAnsi="Arial" w:cs="Arial"/>
                <w:b/>
                <w:color w:val="0070C0"/>
                <w:sz w:val="18"/>
                <w:szCs w:val="18"/>
                <w:u w:val="single"/>
              </w:rPr>
            </w:pPr>
            <w:r w:rsidRPr="008D0386">
              <w:rPr>
                <w:rFonts w:ascii="Arial" w:hAnsi="Arial" w:cs="Arial"/>
                <w:sz w:val="18"/>
                <w:szCs w:val="18"/>
              </w:rPr>
              <w:t>NOAA coral bleaching:</w:t>
            </w:r>
            <w:r w:rsidRPr="008D0386">
              <w:rPr>
                <w:rFonts w:ascii="Arial" w:hAnsi="Arial" w:cs="Arial"/>
                <w:b/>
                <w:color w:val="0070C0"/>
                <w:sz w:val="18"/>
                <w:szCs w:val="18"/>
              </w:rPr>
              <w:t xml:space="preserve"> </w:t>
            </w:r>
            <w:hyperlink r:id="rId101" w:history="1">
              <w:r w:rsidRPr="008D0386">
                <w:rPr>
                  <w:rStyle w:val="Hyperlink"/>
                  <w:rFonts w:ascii="Arial" w:hAnsi="Arial" w:cs="Arial"/>
                  <w:b/>
                  <w:color w:val="0070C0"/>
                  <w:sz w:val="18"/>
                  <w:szCs w:val="18"/>
                  <w:u w:val="single"/>
                </w:rPr>
                <w:t>Bleaching</w:t>
              </w:r>
            </w:hyperlink>
            <w:r w:rsidRPr="008D0386">
              <w:rPr>
                <w:rFonts w:ascii="Arial" w:hAnsi="Arial" w:cs="Arial"/>
                <w:b/>
                <w:color w:val="0070C0"/>
                <w:sz w:val="18"/>
                <w:szCs w:val="18"/>
                <w:u w:val="single"/>
              </w:rPr>
              <w:t xml:space="preserve"> </w:t>
            </w:r>
          </w:p>
        </w:tc>
      </w:tr>
      <w:tr w:rsidR="00D6117A" w:rsidRPr="008D0386" w:rsidTr="008B654F">
        <w:tc>
          <w:tcPr>
            <w:tcW w:w="1985" w:type="dxa"/>
            <w:vMerge w:val="restart"/>
            <w:shd w:val="clear" w:color="auto" w:fill="DDF2FF"/>
          </w:tcPr>
          <w:p w:rsidR="00D6117A" w:rsidRDefault="00D6117A" w:rsidP="00B72AC5">
            <w:pPr>
              <w:pStyle w:val="Tableintrohead"/>
              <w:spacing w:before="0" w:after="0" w:line="276" w:lineRule="auto"/>
              <w:rPr>
                <w:szCs w:val="18"/>
              </w:rPr>
            </w:pPr>
            <w:r w:rsidRPr="008D0386">
              <w:rPr>
                <w:szCs w:val="18"/>
              </w:rPr>
              <w:t>25</w:t>
            </w:r>
          </w:p>
          <w:p w:rsidR="00D6117A" w:rsidRDefault="00D6117A" w:rsidP="008B654F">
            <w:pPr>
              <w:pStyle w:val="Tabletext"/>
            </w:pPr>
          </w:p>
          <w:p w:rsidR="00D6117A" w:rsidRPr="00672CE0" w:rsidRDefault="00D6117A" w:rsidP="008B654F">
            <w:pPr>
              <w:autoSpaceDE w:val="0"/>
              <w:autoSpaceDN w:val="0"/>
              <w:adjustRightInd w:val="0"/>
              <w:rPr>
                <w:rFonts w:ascii="Arial" w:hAnsi="Arial" w:cs="Arial"/>
                <w:color w:val="000000"/>
                <w:sz w:val="18"/>
                <w:szCs w:val="18"/>
              </w:rPr>
            </w:pPr>
            <w:r w:rsidRPr="00672CE0">
              <w:rPr>
                <w:rFonts w:ascii="Arial" w:hAnsi="Arial" w:cs="Arial"/>
                <w:color w:val="000000"/>
                <w:sz w:val="18"/>
                <w:szCs w:val="18"/>
              </w:rPr>
              <w:t>The pressure to use marine eco-systems is growing, due to rising populations and resource demand, creating difficult choices for humans.</w:t>
            </w:r>
          </w:p>
          <w:p w:rsidR="00D6117A" w:rsidRPr="008B654F" w:rsidRDefault="00D6117A" w:rsidP="008B654F">
            <w:pPr>
              <w:pStyle w:val="Tabletext"/>
            </w:pPr>
          </w:p>
        </w:tc>
        <w:tc>
          <w:tcPr>
            <w:tcW w:w="2693" w:type="dxa"/>
            <w:shd w:val="clear" w:color="auto" w:fill="DDF2FF"/>
          </w:tcPr>
          <w:p w:rsidR="00D6117A" w:rsidRPr="008D0386" w:rsidRDefault="00D6117A" w:rsidP="00C528EB">
            <w:pPr>
              <w:autoSpaceDE w:val="0"/>
              <w:autoSpaceDN w:val="0"/>
              <w:adjustRightInd w:val="0"/>
              <w:spacing w:line="276" w:lineRule="auto"/>
              <w:rPr>
                <w:rFonts w:ascii="Arial" w:hAnsi="Arial" w:cs="Arial"/>
                <w:sz w:val="18"/>
                <w:szCs w:val="18"/>
                <w:lang w:eastAsia="en-GB"/>
              </w:rPr>
            </w:pPr>
            <w:r w:rsidRPr="008D0386">
              <w:rPr>
                <w:rFonts w:ascii="Arial" w:hAnsi="Arial" w:cs="Arial"/>
                <w:sz w:val="18"/>
                <w:szCs w:val="18"/>
              </w:rPr>
              <w:t xml:space="preserve">7.2a </w:t>
            </w:r>
            <w:r>
              <w:rPr>
                <w:rFonts w:ascii="Arial" w:hAnsi="Arial" w:cs="Arial"/>
                <w:sz w:val="18"/>
                <w:szCs w:val="18"/>
                <w:lang w:eastAsia="en-GB"/>
              </w:rPr>
              <w:t>Investigate the growing local</w:t>
            </w:r>
            <w:r w:rsidRPr="008D0386">
              <w:rPr>
                <w:rFonts w:ascii="Arial" w:hAnsi="Arial" w:cs="Arial"/>
                <w:sz w:val="18"/>
                <w:szCs w:val="18"/>
                <w:lang w:eastAsia="en-GB"/>
              </w:rPr>
              <w:t xml:space="preserve"> pressures on a named </w:t>
            </w:r>
            <w:r>
              <w:rPr>
                <w:rFonts w:ascii="Arial" w:hAnsi="Arial" w:cs="Arial"/>
                <w:sz w:val="18"/>
                <w:szCs w:val="18"/>
                <w:lang w:eastAsia="en-GB"/>
              </w:rPr>
              <w:t xml:space="preserve">and located </w:t>
            </w:r>
            <w:r w:rsidRPr="008D0386">
              <w:rPr>
                <w:rFonts w:ascii="Arial" w:hAnsi="Arial" w:cs="Arial"/>
                <w:sz w:val="18"/>
                <w:szCs w:val="18"/>
                <w:lang w:eastAsia="en-GB"/>
              </w:rPr>
              <w:t xml:space="preserve">marine ecosystem. </w:t>
            </w:r>
          </w:p>
        </w:tc>
        <w:tc>
          <w:tcPr>
            <w:tcW w:w="3119" w:type="dxa"/>
            <w:shd w:val="clear" w:color="auto" w:fill="DDF2FF"/>
          </w:tcPr>
          <w:p w:rsidR="00D6117A" w:rsidRPr="008D0386" w:rsidRDefault="00D6117A" w:rsidP="00B72AC5">
            <w:pPr>
              <w:pStyle w:val="Text1"/>
              <w:spacing w:before="0" w:after="0" w:line="276" w:lineRule="auto"/>
              <w:rPr>
                <w:rFonts w:ascii="Arial" w:hAnsi="Arial" w:cs="Arial"/>
                <w:sz w:val="18"/>
                <w:szCs w:val="18"/>
              </w:rPr>
            </w:pPr>
            <w:r w:rsidRPr="008D0386">
              <w:rPr>
                <w:rFonts w:ascii="Arial" w:hAnsi="Arial" w:cs="Arial"/>
                <w:sz w:val="18"/>
                <w:szCs w:val="18"/>
              </w:rPr>
              <w:t>Know the threats faced by a small-scale marine ecosystem.</w:t>
            </w:r>
          </w:p>
          <w:p w:rsidR="00D6117A" w:rsidRPr="008D0386" w:rsidRDefault="00D6117A" w:rsidP="00B72AC5">
            <w:pPr>
              <w:pStyle w:val="Text1"/>
              <w:spacing w:before="0" w:after="0" w:line="276" w:lineRule="auto"/>
              <w:rPr>
                <w:rFonts w:ascii="Arial" w:hAnsi="Arial" w:cs="Arial"/>
                <w:sz w:val="18"/>
                <w:szCs w:val="18"/>
              </w:rPr>
            </w:pPr>
            <w:r w:rsidRPr="008D0386">
              <w:rPr>
                <w:rFonts w:ascii="Arial" w:hAnsi="Arial" w:cs="Arial"/>
                <w:sz w:val="18"/>
                <w:szCs w:val="18"/>
              </w:rPr>
              <w:t>Name and locate the chosen example.</w:t>
            </w:r>
          </w:p>
        </w:tc>
        <w:tc>
          <w:tcPr>
            <w:tcW w:w="3543" w:type="dxa"/>
            <w:shd w:val="clear" w:color="auto" w:fill="DDF2FF"/>
          </w:tcPr>
          <w:p w:rsidR="00D6117A" w:rsidRPr="008D0386" w:rsidRDefault="00D6117A" w:rsidP="00ED4A8B">
            <w:pPr>
              <w:pStyle w:val="Text1"/>
              <w:spacing w:before="0" w:after="0" w:line="276" w:lineRule="auto"/>
              <w:rPr>
                <w:rFonts w:ascii="Arial" w:hAnsi="Arial" w:cs="Arial"/>
              </w:rPr>
            </w:pPr>
            <w:r w:rsidRPr="008D0386">
              <w:rPr>
                <w:rFonts w:ascii="Arial" w:hAnsi="Arial" w:cs="Arial"/>
                <w:sz w:val="18"/>
                <w:szCs w:val="18"/>
              </w:rPr>
              <w:t>Produce a news story (paper, podcast or video) on ‘Ecological pressures in the Firth of Clyde and its future management’.</w:t>
            </w:r>
          </w:p>
        </w:tc>
        <w:tc>
          <w:tcPr>
            <w:tcW w:w="3402" w:type="dxa"/>
            <w:shd w:val="clear" w:color="auto" w:fill="DDF2FF"/>
          </w:tcPr>
          <w:p w:rsidR="00D6117A" w:rsidRDefault="00D6117A" w:rsidP="00B72AC5">
            <w:pPr>
              <w:pStyle w:val="Text1"/>
              <w:numPr>
                <w:ilvl w:val="0"/>
                <w:numId w:val="0"/>
              </w:numPr>
              <w:spacing w:before="0" w:after="0" w:line="276" w:lineRule="auto"/>
              <w:rPr>
                <w:rFonts w:ascii="Arial" w:hAnsi="Arial" w:cs="Arial"/>
                <w:sz w:val="18"/>
                <w:szCs w:val="18"/>
              </w:rPr>
            </w:pPr>
            <w:r w:rsidRPr="008D0386">
              <w:rPr>
                <w:rFonts w:ascii="Arial" w:hAnsi="Arial" w:cs="Arial"/>
                <w:sz w:val="18"/>
                <w:szCs w:val="18"/>
                <w:lang w:eastAsia="en-GB"/>
              </w:rPr>
              <w:t>TB-Edex pages 109–111</w:t>
            </w:r>
            <w:r w:rsidRPr="008D0386">
              <w:rPr>
                <w:rFonts w:ascii="Arial" w:hAnsi="Arial" w:cs="Arial"/>
                <w:sz w:val="18"/>
                <w:szCs w:val="18"/>
              </w:rPr>
              <w:t xml:space="preserve"> has facts, opinions, maps, etc. on ecological pressures.</w:t>
            </w:r>
          </w:p>
          <w:p w:rsidR="00D6117A" w:rsidRPr="008D0386" w:rsidRDefault="00D6117A" w:rsidP="00B72AC5">
            <w:pPr>
              <w:pStyle w:val="Text1"/>
              <w:numPr>
                <w:ilvl w:val="0"/>
                <w:numId w:val="0"/>
              </w:numPr>
              <w:spacing w:before="0" w:after="0" w:line="276" w:lineRule="auto"/>
              <w:rPr>
                <w:rFonts w:ascii="Arial" w:hAnsi="Arial" w:cs="Arial"/>
                <w:sz w:val="18"/>
                <w:szCs w:val="18"/>
              </w:rPr>
            </w:pPr>
            <w:r>
              <w:rPr>
                <w:rFonts w:ascii="Arial" w:hAnsi="Arial" w:cs="Arial"/>
                <w:sz w:val="18"/>
                <w:szCs w:val="18"/>
              </w:rPr>
              <w:t>SAMs Q7b</w:t>
            </w:r>
          </w:p>
          <w:p w:rsidR="00D6117A" w:rsidRPr="008D0386" w:rsidRDefault="00D6117A" w:rsidP="00B72AC5">
            <w:pPr>
              <w:pStyle w:val="Tabletext"/>
              <w:spacing w:before="0" w:after="0" w:line="276" w:lineRule="auto"/>
              <w:rPr>
                <w:szCs w:val="18"/>
                <w:lang w:eastAsia="en-GB"/>
              </w:rPr>
            </w:pPr>
            <w:r w:rsidRPr="008D0386">
              <w:rPr>
                <w:szCs w:val="18"/>
                <w:lang w:eastAsia="en-GB"/>
              </w:rPr>
              <w:t>TB-OUP pages 114–117</w:t>
            </w:r>
          </w:p>
          <w:p w:rsidR="00D6117A" w:rsidRPr="008D0386" w:rsidRDefault="00D6117A" w:rsidP="00B72AC5">
            <w:pPr>
              <w:pStyle w:val="Tabletext"/>
              <w:spacing w:before="0" w:after="0" w:line="276" w:lineRule="auto"/>
              <w:rPr>
                <w:szCs w:val="18"/>
              </w:rPr>
            </w:pPr>
            <w:r w:rsidRPr="008D0386">
              <w:rPr>
                <w:szCs w:val="18"/>
              </w:rPr>
              <w:t>FSC book ‘Coral Reefs: ecosystems in crisis’ on St Lucia + TG pages 90</w:t>
            </w:r>
            <w:r w:rsidRPr="008D0386">
              <w:rPr>
                <w:szCs w:val="18"/>
                <w:lang w:eastAsia="en-GB"/>
              </w:rPr>
              <w:t>–</w:t>
            </w:r>
            <w:r w:rsidRPr="008D0386">
              <w:rPr>
                <w:szCs w:val="18"/>
              </w:rPr>
              <w:t>91 for additional material on this case study.</w:t>
            </w:r>
          </w:p>
        </w:tc>
      </w:tr>
      <w:tr w:rsidR="00D6117A" w:rsidRPr="008D0386" w:rsidTr="008B654F">
        <w:tc>
          <w:tcPr>
            <w:tcW w:w="1985" w:type="dxa"/>
            <w:vMerge/>
            <w:shd w:val="clear" w:color="auto" w:fill="DDF2FF"/>
          </w:tcPr>
          <w:p w:rsidR="00D6117A" w:rsidRPr="008D0386" w:rsidRDefault="00D6117A" w:rsidP="00B72AC5">
            <w:pPr>
              <w:pStyle w:val="Tableintrohead"/>
              <w:spacing w:before="0" w:after="0" w:line="276" w:lineRule="auto"/>
              <w:rPr>
                <w:szCs w:val="18"/>
              </w:rPr>
            </w:pPr>
          </w:p>
        </w:tc>
        <w:tc>
          <w:tcPr>
            <w:tcW w:w="2693" w:type="dxa"/>
            <w:shd w:val="clear" w:color="auto" w:fill="DDF2FF"/>
          </w:tcPr>
          <w:p w:rsidR="00D6117A" w:rsidRPr="008D0386" w:rsidRDefault="00D6117A" w:rsidP="00C528EB">
            <w:pPr>
              <w:autoSpaceDE w:val="0"/>
              <w:autoSpaceDN w:val="0"/>
              <w:adjustRightInd w:val="0"/>
              <w:spacing w:line="276" w:lineRule="auto"/>
              <w:ind w:right="-108"/>
              <w:rPr>
                <w:rFonts w:ascii="Arial" w:hAnsi="Arial" w:cs="Arial"/>
                <w:sz w:val="18"/>
                <w:szCs w:val="18"/>
                <w:lang w:eastAsia="en-GB"/>
              </w:rPr>
            </w:pPr>
            <w:r w:rsidRPr="008D0386">
              <w:rPr>
                <w:rFonts w:ascii="Arial" w:hAnsi="Arial" w:cs="Arial"/>
                <w:sz w:val="18"/>
                <w:szCs w:val="18"/>
                <w:lang w:eastAsia="en-GB"/>
              </w:rPr>
              <w:t xml:space="preserve">Examining the </w:t>
            </w:r>
            <w:r>
              <w:rPr>
                <w:rFonts w:ascii="Arial" w:hAnsi="Arial" w:cs="Arial"/>
                <w:sz w:val="18"/>
                <w:szCs w:val="18"/>
                <w:lang w:eastAsia="en-GB"/>
              </w:rPr>
              <w:t xml:space="preserve">conflicting views about  how the chosen </w:t>
            </w:r>
            <w:r w:rsidRPr="008D0386">
              <w:rPr>
                <w:rFonts w:ascii="Arial" w:hAnsi="Arial" w:cs="Arial"/>
                <w:sz w:val="18"/>
                <w:szCs w:val="18"/>
                <w:lang w:eastAsia="en-GB"/>
              </w:rPr>
              <w:t>ecosystem should be managed.</w:t>
            </w:r>
          </w:p>
        </w:tc>
        <w:tc>
          <w:tcPr>
            <w:tcW w:w="3119" w:type="dxa"/>
            <w:shd w:val="clear" w:color="auto" w:fill="DDF2FF"/>
          </w:tcPr>
          <w:p w:rsidR="00D6117A" w:rsidRPr="008D0386" w:rsidRDefault="00D6117A" w:rsidP="00470334">
            <w:pPr>
              <w:pStyle w:val="Text1"/>
              <w:spacing w:before="0" w:after="0" w:line="276" w:lineRule="auto"/>
              <w:rPr>
                <w:rFonts w:ascii="Arial" w:hAnsi="Arial" w:cs="Arial"/>
                <w:sz w:val="18"/>
                <w:szCs w:val="18"/>
              </w:rPr>
            </w:pPr>
            <w:r w:rsidRPr="008D0386">
              <w:rPr>
                <w:rFonts w:ascii="Arial" w:hAnsi="Arial" w:cs="Arial"/>
                <w:sz w:val="18"/>
                <w:szCs w:val="18"/>
              </w:rPr>
              <w:t>Explain why viewpoints on marine ecosystem management will vary and conflict.</w:t>
            </w:r>
          </w:p>
        </w:tc>
        <w:tc>
          <w:tcPr>
            <w:tcW w:w="3543" w:type="dxa"/>
            <w:shd w:val="clear" w:color="auto" w:fill="DDF2FF"/>
          </w:tcPr>
          <w:p w:rsidR="00D6117A" w:rsidRPr="008D0386" w:rsidRDefault="00D6117A" w:rsidP="00470334">
            <w:pPr>
              <w:pStyle w:val="Text1"/>
              <w:spacing w:before="0" w:after="0" w:line="276" w:lineRule="auto"/>
              <w:rPr>
                <w:rFonts w:ascii="Arial" w:hAnsi="Arial" w:cs="Arial"/>
                <w:sz w:val="18"/>
                <w:szCs w:val="18"/>
              </w:rPr>
            </w:pPr>
            <w:r w:rsidRPr="008D0386">
              <w:rPr>
                <w:rFonts w:ascii="Arial" w:hAnsi="Arial" w:cs="Arial"/>
                <w:sz w:val="18"/>
                <w:szCs w:val="18"/>
              </w:rPr>
              <w:t>Use a conflict matrix with the different viewpoints and potential management plans shown (Chapter 7 of the Edexcel GCSE Geography B Student Book).</w:t>
            </w:r>
          </w:p>
        </w:tc>
        <w:tc>
          <w:tcPr>
            <w:tcW w:w="3402" w:type="dxa"/>
            <w:shd w:val="clear" w:color="auto" w:fill="DDF2FF"/>
          </w:tcPr>
          <w:p w:rsidR="00D6117A" w:rsidRPr="007973D3" w:rsidRDefault="00D6117A" w:rsidP="00B72AC5">
            <w:pPr>
              <w:pStyle w:val="Tabletext"/>
              <w:spacing w:before="0" w:after="0" w:line="276" w:lineRule="auto"/>
              <w:rPr>
                <w:szCs w:val="18"/>
                <w:lang w:val="fr-FR" w:eastAsia="en-GB"/>
              </w:rPr>
            </w:pPr>
            <w:r w:rsidRPr="007973D3">
              <w:rPr>
                <w:szCs w:val="18"/>
                <w:lang w:val="fr-FR" w:eastAsia="en-GB"/>
              </w:rPr>
              <w:t>TB-Edex pages 109–111</w:t>
            </w:r>
          </w:p>
          <w:p w:rsidR="00D6117A" w:rsidRPr="007973D3" w:rsidRDefault="00D6117A" w:rsidP="00B72AC5">
            <w:pPr>
              <w:pStyle w:val="Tabletext"/>
              <w:spacing w:before="0" w:after="0" w:line="276" w:lineRule="auto"/>
              <w:rPr>
                <w:szCs w:val="18"/>
                <w:lang w:val="fr-FR" w:eastAsia="en-GB"/>
              </w:rPr>
            </w:pPr>
            <w:r w:rsidRPr="007973D3">
              <w:rPr>
                <w:szCs w:val="18"/>
                <w:lang w:val="fr-FR" w:eastAsia="en-GB"/>
              </w:rPr>
              <w:t>TB-OUP pages 114–117</w:t>
            </w:r>
          </w:p>
          <w:p w:rsidR="00D6117A" w:rsidRPr="008D0386" w:rsidRDefault="00D6117A" w:rsidP="00B72AC5">
            <w:pPr>
              <w:pStyle w:val="Tabletext"/>
              <w:spacing w:before="0" w:after="0" w:line="276" w:lineRule="auto"/>
              <w:rPr>
                <w:b/>
                <w:szCs w:val="18"/>
                <w:u w:val="single"/>
              </w:rPr>
            </w:pPr>
            <w:r w:rsidRPr="008D0386">
              <w:rPr>
                <w:szCs w:val="18"/>
                <w:lang w:eastAsia="en-GB"/>
              </w:rPr>
              <w:t>ExPJan12 Q7</w:t>
            </w:r>
          </w:p>
        </w:tc>
      </w:tr>
      <w:tr w:rsidR="00D6117A" w:rsidRPr="008D0386" w:rsidTr="008B654F">
        <w:tc>
          <w:tcPr>
            <w:tcW w:w="1985" w:type="dxa"/>
            <w:vMerge w:val="restart"/>
            <w:shd w:val="clear" w:color="auto" w:fill="DDF2FF"/>
          </w:tcPr>
          <w:p w:rsidR="00D6117A" w:rsidRDefault="00D6117A" w:rsidP="00B72AC5">
            <w:pPr>
              <w:pStyle w:val="Tableintrohead"/>
              <w:spacing w:before="0" w:after="0" w:line="276" w:lineRule="auto"/>
              <w:rPr>
                <w:szCs w:val="18"/>
              </w:rPr>
            </w:pPr>
            <w:r w:rsidRPr="008D0386">
              <w:rPr>
                <w:szCs w:val="18"/>
              </w:rPr>
              <w:t>26</w:t>
            </w:r>
          </w:p>
          <w:p w:rsidR="00D6117A" w:rsidRDefault="00D6117A" w:rsidP="008B654F">
            <w:pPr>
              <w:pStyle w:val="Tabletext"/>
            </w:pPr>
          </w:p>
          <w:p w:rsidR="00D6117A" w:rsidRPr="00672CE0" w:rsidRDefault="00D6117A" w:rsidP="008B654F">
            <w:pPr>
              <w:autoSpaceDE w:val="0"/>
              <w:autoSpaceDN w:val="0"/>
              <w:adjustRightInd w:val="0"/>
              <w:rPr>
                <w:rFonts w:ascii="Arial" w:hAnsi="Arial" w:cs="Arial"/>
                <w:color w:val="000000"/>
                <w:sz w:val="18"/>
                <w:szCs w:val="18"/>
              </w:rPr>
            </w:pPr>
            <w:r w:rsidRPr="00672CE0">
              <w:rPr>
                <w:rFonts w:ascii="Arial" w:hAnsi="Arial" w:cs="Arial"/>
                <w:color w:val="000000"/>
                <w:sz w:val="18"/>
                <w:szCs w:val="18"/>
              </w:rPr>
              <w:t>Sustainable management is needed locally and globally, if the oceans are to be protected from further degradation</w:t>
            </w:r>
          </w:p>
          <w:p w:rsidR="00D6117A" w:rsidRPr="008B654F" w:rsidRDefault="00D6117A" w:rsidP="008B654F">
            <w:pPr>
              <w:pStyle w:val="Tabletext"/>
            </w:pPr>
          </w:p>
        </w:tc>
        <w:tc>
          <w:tcPr>
            <w:tcW w:w="2693" w:type="dxa"/>
            <w:shd w:val="clear" w:color="auto" w:fill="DDF2FF"/>
          </w:tcPr>
          <w:p w:rsidR="00D6117A" w:rsidRPr="008D0386" w:rsidRDefault="00D6117A" w:rsidP="00C528EB">
            <w:pPr>
              <w:autoSpaceDE w:val="0"/>
              <w:autoSpaceDN w:val="0"/>
              <w:adjustRightInd w:val="0"/>
              <w:spacing w:line="276" w:lineRule="auto"/>
              <w:rPr>
                <w:rFonts w:ascii="Arial" w:hAnsi="Arial" w:cs="Arial"/>
                <w:sz w:val="18"/>
                <w:szCs w:val="18"/>
                <w:lang w:eastAsia="en-GB"/>
              </w:rPr>
            </w:pPr>
            <w:r w:rsidRPr="008D0386">
              <w:rPr>
                <w:rFonts w:ascii="Arial" w:hAnsi="Arial" w:cs="Arial"/>
                <w:sz w:val="18"/>
                <w:szCs w:val="18"/>
              </w:rPr>
              <w:t xml:space="preserve">7.2b </w:t>
            </w:r>
            <w:r>
              <w:rPr>
                <w:rFonts w:ascii="Arial" w:hAnsi="Arial" w:cs="Arial"/>
                <w:sz w:val="18"/>
                <w:szCs w:val="18"/>
                <w:lang w:eastAsia="en-GB"/>
              </w:rPr>
              <w:t xml:space="preserve">Compare </w:t>
            </w:r>
            <w:r w:rsidRPr="008D0386">
              <w:rPr>
                <w:rFonts w:ascii="Arial" w:hAnsi="Arial" w:cs="Arial"/>
                <w:sz w:val="18"/>
                <w:szCs w:val="18"/>
                <w:lang w:eastAsia="en-GB"/>
              </w:rPr>
              <w:t>two local case studies of marine management, e.g. sustainable management in St Lucia, management of fish stocks in the North Sea, marine r</w:t>
            </w:r>
            <w:r>
              <w:rPr>
                <w:rFonts w:ascii="Arial" w:hAnsi="Arial" w:cs="Arial"/>
                <w:sz w:val="18"/>
                <w:szCs w:val="18"/>
                <w:lang w:eastAsia="en-GB"/>
              </w:rPr>
              <w:t>eserves to establish the tensions between achieving economic and environmental sustainability.</w:t>
            </w:r>
            <w:r w:rsidRPr="008D0386">
              <w:rPr>
                <w:rFonts w:ascii="Arial" w:hAnsi="Arial" w:cs="Arial"/>
                <w:sz w:val="18"/>
                <w:szCs w:val="18"/>
                <w:lang w:eastAsia="en-GB"/>
              </w:rPr>
              <w:t xml:space="preserve"> </w:t>
            </w:r>
          </w:p>
        </w:tc>
        <w:tc>
          <w:tcPr>
            <w:tcW w:w="3119" w:type="dxa"/>
            <w:shd w:val="clear" w:color="auto" w:fill="DDF2FF"/>
          </w:tcPr>
          <w:p w:rsidR="00D6117A" w:rsidRPr="008D0386" w:rsidRDefault="00D6117A" w:rsidP="00470334">
            <w:pPr>
              <w:pStyle w:val="Text1"/>
              <w:spacing w:before="0" w:after="0" w:line="276" w:lineRule="auto"/>
              <w:rPr>
                <w:rFonts w:ascii="Arial" w:hAnsi="Arial" w:cs="Arial"/>
                <w:sz w:val="18"/>
                <w:szCs w:val="18"/>
              </w:rPr>
            </w:pPr>
            <w:r w:rsidRPr="008D0386">
              <w:rPr>
                <w:rFonts w:ascii="Arial" w:hAnsi="Arial" w:cs="Arial"/>
                <w:sz w:val="18"/>
                <w:szCs w:val="18"/>
              </w:rPr>
              <w:t>Assess local attempts to manage oceans more sustainability.</w:t>
            </w:r>
          </w:p>
        </w:tc>
        <w:tc>
          <w:tcPr>
            <w:tcW w:w="3543" w:type="dxa"/>
            <w:shd w:val="clear" w:color="auto" w:fill="DDF2FF"/>
          </w:tcPr>
          <w:p w:rsidR="00D6117A" w:rsidRPr="008D0386" w:rsidRDefault="00D6117A" w:rsidP="00470334">
            <w:pPr>
              <w:pStyle w:val="Text1"/>
              <w:spacing w:before="0" w:after="0" w:line="276" w:lineRule="auto"/>
              <w:rPr>
                <w:rFonts w:ascii="Arial" w:hAnsi="Arial" w:cs="Arial"/>
                <w:sz w:val="18"/>
                <w:szCs w:val="18"/>
              </w:rPr>
            </w:pPr>
            <w:r w:rsidRPr="008D0386">
              <w:rPr>
                <w:rFonts w:ascii="Arial" w:hAnsi="Arial" w:cs="Arial"/>
                <w:sz w:val="18"/>
                <w:szCs w:val="18"/>
              </w:rPr>
              <w:t>Class discussion of the meaning behind sustainability using the Venn diagram approach.</w:t>
            </w:r>
          </w:p>
          <w:p w:rsidR="00D6117A" w:rsidRPr="008D0386" w:rsidRDefault="00D6117A" w:rsidP="00470334">
            <w:pPr>
              <w:pStyle w:val="Text1"/>
              <w:spacing w:before="0" w:after="0" w:line="276" w:lineRule="auto"/>
              <w:rPr>
                <w:rFonts w:ascii="Arial" w:hAnsi="Arial" w:cs="Arial"/>
                <w:sz w:val="18"/>
                <w:szCs w:val="18"/>
              </w:rPr>
            </w:pPr>
            <w:r w:rsidRPr="008D0386">
              <w:rPr>
                <w:rFonts w:ascii="Arial" w:hAnsi="Arial" w:cs="Arial"/>
                <w:sz w:val="18"/>
                <w:szCs w:val="18"/>
              </w:rPr>
              <w:t>Students then discuss different projects and place them onto the Venn diagram with clear explanation of their reasoning.</w:t>
            </w:r>
          </w:p>
        </w:tc>
        <w:tc>
          <w:tcPr>
            <w:tcW w:w="3402" w:type="dxa"/>
            <w:shd w:val="clear" w:color="auto" w:fill="DDF2FF"/>
          </w:tcPr>
          <w:p w:rsidR="00D6117A" w:rsidRPr="008D0386" w:rsidRDefault="00D6117A" w:rsidP="00B72AC5">
            <w:pPr>
              <w:pStyle w:val="Tabletext"/>
              <w:spacing w:before="0" w:after="0" w:line="276" w:lineRule="auto"/>
              <w:rPr>
                <w:szCs w:val="18"/>
                <w:lang w:eastAsia="en-GB"/>
              </w:rPr>
            </w:pPr>
            <w:r w:rsidRPr="008D0386">
              <w:rPr>
                <w:szCs w:val="18"/>
                <w:lang w:eastAsia="en-GB"/>
              </w:rPr>
              <w:t>TB-Edex pages 112–113</w:t>
            </w:r>
            <w:r w:rsidRPr="008D0386">
              <w:rPr>
                <w:szCs w:val="18"/>
              </w:rPr>
              <w:t xml:space="preserve"> has a number of management projects on different scales.</w:t>
            </w:r>
          </w:p>
          <w:p w:rsidR="00D6117A" w:rsidRPr="008D0386" w:rsidRDefault="00D6117A" w:rsidP="00B72AC5">
            <w:pPr>
              <w:pStyle w:val="Tabletext"/>
              <w:spacing w:before="0" w:after="0" w:line="276" w:lineRule="auto"/>
              <w:rPr>
                <w:szCs w:val="18"/>
                <w:lang w:eastAsia="en-GB"/>
              </w:rPr>
            </w:pPr>
            <w:r w:rsidRPr="008D0386">
              <w:rPr>
                <w:szCs w:val="18"/>
                <w:lang w:eastAsia="en-GB"/>
              </w:rPr>
              <w:t>TB-OUP pages 117–119</w:t>
            </w:r>
          </w:p>
          <w:p w:rsidR="00D6117A" w:rsidRPr="008D0386" w:rsidRDefault="00D6117A" w:rsidP="00B72AC5">
            <w:pPr>
              <w:pStyle w:val="Tabletext"/>
              <w:spacing w:before="0" w:after="0" w:line="276" w:lineRule="auto"/>
              <w:rPr>
                <w:szCs w:val="18"/>
                <w:lang w:eastAsia="en-GB"/>
              </w:rPr>
            </w:pPr>
            <w:r w:rsidRPr="008D0386">
              <w:rPr>
                <w:szCs w:val="18"/>
                <w:lang w:eastAsia="en-GB"/>
              </w:rPr>
              <w:t>SAMs Q7b</w:t>
            </w:r>
          </w:p>
          <w:p w:rsidR="00D6117A" w:rsidRPr="008D0386" w:rsidRDefault="00D6117A" w:rsidP="009D6D95">
            <w:pPr>
              <w:pStyle w:val="Text1"/>
              <w:numPr>
                <w:ilvl w:val="0"/>
                <w:numId w:val="0"/>
              </w:numPr>
              <w:spacing w:before="0" w:after="0" w:line="276" w:lineRule="auto"/>
              <w:ind w:left="284" w:hanging="284"/>
              <w:rPr>
                <w:rFonts w:ascii="Arial" w:hAnsi="Arial" w:cs="Arial"/>
                <w:sz w:val="18"/>
                <w:szCs w:val="18"/>
              </w:rPr>
            </w:pPr>
            <w:r w:rsidRPr="008D0386">
              <w:rPr>
                <w:rFonts w:ascii="Arial" w:hAnsi="Arial" w:cs="Arial"/>
                <w:sz w:val="18"/>
                <w:szCs w:val="18"/>
              </w:rPr>
              <w:t>List of resources on sustainability available at:</w:t>
            </w:r>
          </w:p>
          <w:p w:rsidR="00D6117A" w:rsidRPr="008D0386" w:rsidRDefault="00D6117A" w:rsidP="00B72AC5">
            <w:pPr>
              <w:pStyle w:val="Text1"/>
              <w:numPr>
                <w:ilvl w:val="0"/>
                <w:numId w:val="0"/>
              </w:numPr>
              <w:spacing w:before="0" w:after="0" w:line="276" w:lineRule="auto"/>
              <w:rPr>
                <w:rFonts w:ascii="Arial" w:hAnsi="Arial" w:cs="Arial"/>
                <w:b/>
                <w:color w:val="0070C0"/>
                <w:sz w:val="18"/>
                <w:szCs w:val="18"/>
                <w:u w:val="single"/>
                <w:lang w:val="en-US"/>
              </w:rPr>
            </w:pPr>
            <w:hyperlink r:id="rId102" w:history="1">
              <w:r w:rsidRPr="008D0386">
                <w:rPr>
                  <w:rStyle w:val="Hyperlink"/>
                  <w:rFonts w:ascii="Arial" w:hAnsi="Arial" w:cs="Arial"/>
                  <w:b/>
                  <w:color w:val="0070C0"/>
                  <w:sz w:val="18"/>
                  <w:szCs w:val="18"/>
                  <w:u w:val="single"/>
                  <w:lang w:val="en-US"/>
                </w:rPr>
                <w:t>Facing the Future</w:t>
              </w:r>
            </w:hyperlink>
            <w:r w:rsidRPr="008D0386">
              <w:rPr>
                <w:rFonts w:ascii="Arial" w:hAnsi="Arial" w:cs="Arial"/>
                <w:b/>
                <w:color w:val="0070C0"/>
                <w:sz w:val="18"/>
                <w:szCs w:val="18"/>
                <w:u w:val="single"/>
                <w:lang w:val="en-US"/>
              </w:rPr>
              <w:t xml:space="preserve">  </w:t>
            </w:r>
          </w:p>
          <w:p w:rsidR="00D6117A" w:rsidRPr="008D0386" w:rsidRDefault="00D6117A" w:rsidP="00B72AC5">
            <w:pPr>
              <w:pStyle w:val="Tabletext"/>
              <w:spacing w:before="0" w:after="0" w:line="276" w:lineRule="auto"/>
              <w:rPr>
                <w:szCs w:val="18"/>
              </w:rPr>
            </w:pPr>
            <w:r w:rsidRPr="008D0386">
              <w:rPr>
                <w:szCs w:val="18"/>
              </w:rPr>
              <w:t>Website of the St Lucia SMMA</w:t>
            </w:r>
          </w:p>
          <w:p w:rsidR="00D6117A" w:rsidRPr="008D0386" w:rsidRDefault="00D6117A" w:rsidP="00B72AC5">
            <w:pPr>
              <w:pStyle w:val="Tabletext"/>
              <w:spacing w:before="0" w:after="0" w:line="276" w:lineRule="auto"/>
              <w:rPr>
                <w:b/>
                <w:color w:val="0070C0"/>
                <w:szCs w:val="18"/>
                <w:u w:val="single"/>
              </w:rPr>
            </w:pPr>
            <w:r w:rsidRPr="008D0386">
              <w:rPr>
                <w:b/>
                <w:color w:val="0070C0"/>
                <w:szCs w:val="18"/>
                <w:u w:val="single"/>
              </w:rPr>
              <w:t>http://www.smma.org.lc/</w:t>
            </w:r>
          </w:p>
        </w:tc>
      </w:tr>
      <w:tr w:rsidR="00D6117A" w:rsidRPr="008D0386" w:rsidTr="008B654F">
        <w:tc>
          <w:tcPr>
            <w:tcW w:w="1985" w:type="dxa"/>
            <w:vMerge/>
            <w:shd w:val="clear" w:color="auto" w:fill="DDF2FF"/>
          </w:tcPr>
          <w:p w:rsidR="00D6117A" w:rsidRPr="008D0386" w:rsidRDefault="00D6117A" w:rsidP="00B72AC5">
            <w:pPr>
              <w:pStyle w:val="Tableintrohead"/>
              <w:spacing w:before="0" w:after="0" w:line="276" w:lineRule="auto"/>
              <w:rPr>
                <w:szCs w:val="18"/>
              </w:rPr>
            </w:pPr>
          </w:p>
        </w:tc>
        <w:tc>
          <w:tcPr>
            <w:tcW w:w="2693" w:type="dxa"/>
            <w:shd w:val="clear" w:color="auto" w:fill="DDF2FF"/>
          </w:tcPr>
          <w:p w:rsidR="00D6117A" w:rsidRPr="008D0386" w:rsidRDefault="00D6117A" w:rsidP="00B72AC5">
            <w:pPr>
              <w:autoSpaceDE w:val="0"/>
              <w:autoSpaceDN w:val="0"/>
              <w:adjustRightInd w:val="0"/>
              <w:spacing w:line="276" w:lineRule="auto"/>
              <w:rPr>
                <w:rFonts w:ascii="Arial" w:hAnsi="Arial" w:cs="Arial"/>
                <w:sz w:val="18"/>
                <w:szCs w:val="18"/>
                <w:lang w:eastAsia="en-GB"/>
              </w:rPr>
            </w:pPr>
            <w:r>
              <w:rPr>
                <w:rFonts w:ascii="Arial" w:hAnsi="Arial" w:cs="Arial"/>
                <w:sz w:val="18"/>
                <w:szCs w:val="18"/>
                <w:lang w:eastAsia="en-GB"/>
              </w:rPr>
              <w:t xml:space="preserve">Assess </w:t>
            </w:r>
            <w:r w:rsidRPr="008D0386">
              <w:rPr>
                <w:rFonts w:ascii="Arial" w:hAnsi="Arial" w:cs="Arial"/>
                <w:sz w:val="18"/>
                <w:szCs w:val="18"/>
                <w:lang w:eastAsia="en-GB"/>
              </w:rPr>
              <w:t>the role of global actions to maintain ocean health, e.g. MARPOL and marine protected areas.</w:t>
            </w:r>
          </w:p>
        </w:tc>
        <w:tc>
          <w:tcPr>
            <w:tcW w:w="3119" w:type="dxa"/>
            <w:shd w:val="clear" w:color="auto" w:fill="DDF2FF"/>
          </w:tcPr>
          <w:p w:rsidR="00D6117A" w:rsidRPr="008D0386" w:rsidRDefault="00D6117A" w:rsidP="00470334">
            <w:pPr>
              <w:pStyle w:val="Text1"/>
              <w:spacing w:before="0" w:after="0" w:line="276" w:lineRule="auto"/>
              <w:rPr>
                <w:rFonts w:ascii="Arial" w:hAnsi="Arial" w:cs="Arial"/>
                <w:sz w:val="18"/>
                <w:szCs w:val="18"/>
              </w:rPr>
            </w:pPr>
            <w:r w:rsidRPr="008D0386">
              <w:rPr>
                <w:rFonts w:ascii="Arial" w:hAnsi="Arial" w:cs="Arial"/>
                <w:sz w:val="18"/>
                <w:szCs w:val="18"/>
              </w:rPr>
              <w:t>Understand examples of global actions (or global frameworks).</w:t>
            </w:r>
          </w:p>
          <w:p w:rsidR="00D6117A" w:rsidRPr="008D0386" w:rsidRDefault="00D6117A" w:rsidP="00470334">
            <w:pPr>
              <w:pStyle w:val="Text1"/>
              <w:spacing w:before="0" w:after="0" w:line="276" w:lineRule="auto"/>
              <w:rPr>
                <w:rFonts w:ascii="Arial" w:hAnsi="Arial" w:cs="Arial"/>
                <w:sz w:val="18"/>
                <w:szCs w:val="18"/>
              </w:rPr>
            </w:pPr>
            <w:r w:rsidRPr="008D0386">
              <w:rPr>
                <w:rFonts w:ascii="Arial" w:hAnsi="Arial" w:cs="Arial"/>
                <w:sz w:val="18"/>
                <w:szCs w:val="18"/>
              </w:rPr>
              <w:t>Weigh up their pros and cons.</w:t>
            </w:r>
          </w:p>
        </w:tc>
        <w:tc>
          <w:tcPr>
            <w:tcW w:w="3543" w:type="dxa"/>
            <w:shd w:val="clear" w:color="auto" w:fill="DDF2FF"/>
          </w:tcPr>
          <w:p w:rsidR="00D6117A" w:rsidRPr="008D0386" w:rsidRDefault="00D6117A" w:rsidP="00470334">
            <w:pPr>
              <w:pStyle w:val="Text1"/>
              <w:spacing w:before="0" w:after="0" w:line="276" w:lineRule="auto"/>
              <w:rPr>
                <w:rFonts w:ascii="Arial" w:hAnsi="Arial" w:cs="Arial"/>
                <w:sz w:val="18"/>
                <w:szCs w:val="18"/>
              </w:rPr>
            </w:pPr>
            <w:r w:rsidRPr="008D0386">
              <w:rPr>
                <w:rFonts w:ascii="Arial" w:hAnsi="Arial" w:cs="Arial"/>
                <w:sz w:val="18"/>
                <w:szCs w:val="18"/>
              </w:rPr>
              <w:t>Brief research into global frameworks using the internet, e.g. Marine Protected Areas/Marine Reserves, the IWC, Marpol convention.</w:t>
            </w:r>
          </w:p>
          <w:p w:rsidR="00D6117A" w:rsidRPr="008D0386" w:rsidRDefault="00D6117A" w:rsidP="00470334">
            <w:pPr>
              <w:pStyle w:val="Text1"/>
              <w:spacing w:before="0" w:after="0" w:line="276" w:lineRule="auto"/>
              <w:rPr>
                <w:rFonts w:ascii="Arial" w:hAnsi="Arial" w:cs="Arial"/>
                <w:sz w:val="18"/>
                <w:szCs w:val="18"/>
              </w:rPr>
            </w:pPr>
            <w:r w:rsidRPr="008D0386">
              <w:rPr>
                <w:rFonts w:ascii="Arial" w:hAnsi="Arial" w:cs="Arial"/>
                <w:sz w:val="18"/>
                <w:szCs w:val="18"/>
              </w:rPr>
              <w:t>Use a table format to evaluate the different approaches.</w:t>
            </w:r>
          </w:p>
        </w:tc>
        <w:tc>
          <w:tcPr>
            <w:tcW w:w="3402" w:type="dxa"/>
            <w:shd w:val="clear" w:color="auto" w:fill="DDF2FF"/>
          </w:tcPr>
          <w:p w:rsidR="00D6117A" w:rsidRPr="007973D3" w:rsidRDefault="00D6117A" w:rsidP="00B72AC5">
            <w:pPr>
              <w:pStyle w:val="Tabletext"/>
              <w:spacing w:before="0" w:after="0" w:line="276" w:lineRule="auto"/>
              <w:rPr>
                <w:szCs w:val="18"/>
                <w:lang w:val="fr-FR" w:eastAsia="en-GB"/>
              </w:rPr>
            </w:pPr>
            <w:r w:rsidRPr="007973D3">
              <w:rPr>
                <w:szCs w:val="18"/>
                <w:lang w:val="fr-FR" w:eastAsia="en-GB"/>
              </w:rPr>
              <w:t>TB-Edex pages 114–115</w:t>
            </w:r>
          </w:p>
          <w:p w:rsidR="00D6117A" w:rsidRPr="007973D3" w:rsidRDefault="00D6117A" w:rsidP="00B72AC5">
            <w:pPr>
              <w:pStyle w:val="Tabletext"/>
              <w:spacing w:before="0" w:after="0" w:line="276" w:lineRule="auto"/>
              <w:rPr>
                <w:szCs w:val="18"/>
                <w:lang w:val="fr-FR" w:eastAsia="en-GB"/>
              </w:rPr>
            </w:pPr>
            <w:r w:rsidRPr="007973D3">
              <w:rPr>
                <w:szCs w:val="18"/>
                <w:lang w:val="fr-FR" w:eastAsia="en-GB"/>
              </w:rPr>
              <w:t>TB-OUP pages 118 &amp; 120–121</w:t>
            </w:r>
          </w:p>
          <w:p w:rsidR="00D6117A" w:rsidRPr="008D0386" w:rsidRDefault="00D6117A" w:rsidP="00B72AC5">
            <w:pPr>
              <w:pStyle w:val="Tabletext"/>
              <w:spacing w:before="0" w:after="0" w:line="276" w:lineRule="auto"/>
              <w:rPr>
                <w:szCs w:val="18"/>
                <w:lang w:eastAsia="en-GB"/>
              </w:rPr>
            </w:pPr>
            <w:r w:rsidRPr="008D0386">
              <w:rPr>
                <w:szCs w:val="18"/>
                <w:lang w:eastAsia="en-GB"/>
              </w:rPr>
              <w:t>ExPJune10 Q7</w:t>
            </w:r>
          </w:p>
          <w:p w:rsidR="00D6117A" w:rsidRPr="008D0386" w:rsidRDefault="00D6117A" w:rsidP="00B72AC5">
            <w:pPr>
              <w:pStyle w:val="Tabletext"/>
              <w:spacing w:before="0" w:after="0" w:line="276" w:lineRule="auto"/>
              <w:rPr>
                <w:szCs w:val="18"/>
                <w:lang w:eastAsia="en-GB"/>
              </w:rPr>
            </w:pPr>
            <w:r w:rsidRPr="008D0386">
              <w:rPr>
                <w:szCs w:val="18"/>
                <w:lang w:eastAsia="en-GB"/>
              </w:rPr>
              <w:t>SAMs Q7b</w:t>
            </w:r>
          </w:p>
          <w:p w:rsidR="00D6117A" w:rsidRPr="008D0386" w:rsidRDefault="00D6117A" w:rsidP="00B72AC5">
            <w:pPr>
              <w:pStyle w:val="Tabletext"/>
              <w:spacing w:before="0" w:after="0" w:line="276" w:lineRule="auto"/>
              <w:rPr>
                <w:b/>
                <w:color w:val="0070C0"/>
                <w:szCs w:val="18"/>
                <w:u w:val="single"/>
                <w:lang w:eastAsia="en-GB"/>
              </w:rPr>
            </w:pPr>
            <w:r w:rsidRPr="008D0386">
              <w:rPr>
                <w:szCs w:val="18"/>
                <w:lang w:eastAsia="en-GB"/>
              </w:rPr>
              <w:t xml:space="preserve">Marpol: </w:t>
            </w:r>
            <w:hyperlink r:id="rId103" w:history="1">
              <w:r w:rsidRPr="008D0386">
                <w:rPr>
                  <w:rStyle w:val="Hyperlink"/>
                  <w:rFonts w:cs="Arial"/>
                  <w:b/>
                  <w:color w:val="0070C0"/>
                  <w:szCs w:val="18"/>
                  <w:u w:val="single"/>
                  <w:lang w:eastAsia="en-GB"/>
                </w:rPr>
                <w:t>Marpol wiki</w:t>
              </w:r>
            </w:hyperlink>
            <w:r w:rsidRPr="008D0386">
              <w:rPr>
                <w:b/>
                <w:color w:val="0070C0"/>
                <w:szCs w:val="18"/>
                <w:u w:val="single"/>
                <w:lang w:eastAsia="en-GB"/>
              </w:rPr>
              <w:t xml:space="preserve"> </w:t>
            </w:r>
          </w:p>
          <w:p w:rsidR="00D6117A" w:rsidRPr="008D0386" w:rsidRDefault="00D6117A" w:rsidP="00B72AC5">
            <w:pPr>
              <w:pStyle w:val="Tabletext"/>
              <w:spacing w:before="0" w:after="0" w:line="276" w:lineRule="auto"/>
              <w:rPr>
                <w:b/>
                <w:color w:val="0070C0"/>
                <w:szCs w:val="18"/>
                <w:u w:val="single"/>
                <w:lang w:eastAsia="en-GB"/>
              </w:rPr>
            </w:pPr>
            <w:r w:rsidRPr="008D0386">
              <w:rPr>
                <w:szCs w:val="18"/>
                <w:lang w:eastAsia="en-GB"/>
              </w:rPr>
              <w:t xml:space="preserve">IWC: </w:t>
            </w:r>
            <w:hyperlink r:id="rId104" w:history="1">
              <w:r w:rsidRPr="008D0386">
                <w:rPr>
                  <w:rStyle w:val="Hyperlink"/>
                  <w:rFonts w:cs="Arial"/>
                  <w:b/>
                  <w:color w:val="0070C0"/>
                  <w:szCs w:val="18"/>
                  <w:u w:val="single"/>
                  <w:lang w:eastAsia="en-GB"/>
                </w:rPr>
                <w:t>http://iwcoffice.org/</w:t>
              </w:r>
            </w:hyperlink>
            <w:r w:rsidRPr="008D0386">
              <w:rPr>
                <w:b/>
                <w:color w:val="0070C0"/>
                <w:szCs w:val="18"/>
                <w:u w:val="single"/>
                <w:lang w:eastAsia="en-GB"/>
              </w:rPr>
              <w:t xml:space="preserve"> </w:t>
            </w:r>
          </w:p>
          <w:p w:rsidR="00D6117A" w:rsidRPr="008D0386" w:rsidRDefault="00D6117A" w:rsidP="00B72AC5">
            <w:pPr>
              <w:pStyle w:val="Tabletext"/>
              <w:spacing w:before="0" w:after="0" w:line="276" w:lineRule="auto"/>
              <w:rPr>
                <w:szCs w:val="18"/>
                <w:lang w:eastAsia="en-GB"/>
              </w:rPr>
            </w:pPr>
            <w:r w:rsidRPr="008D0386">
              <w:rPr>
                <w:szCs w:val="18"/>
                <w:lang w:eastAsia="en-GB"/>
              </w:rPr>
              <w:t>Greenpeace marine reserves:</w:t>
            </w:r>
          </w:p>
          <w:p w:rsidR="00D6117A" w:rsidRPr="008D0386" w:rsidRDefault="00D6117A" w:rsidP="00B72AC5">
            <w:pPr>
              <w:pStyle w:val="Tabletext"/>
              <w:spacing w:before="0" w:after="0" w:line="276" w:lineRule="auto"/>
              <w:rPr>
                <w:b/>
                <w:color w:val="0070C0"/>
                <w:szCs w:val="18"/>
                <w:u w:val="single"/>
                <w:lang w:eastAsia="en-GB"/>
              </w:rPr>
            </w:pPr>
            <w:hyperlink r:id="rId105" w:history="1">
              <w:r w:rsidRPr="008D0386">
                <w:rPr>
                  <w:rStyle w:val="Hyperlink"/>
                  <w:rFonts w:cs="Arial"/>
                  <w:b/>
                  <w:color w:val="0070C0"/>
                  <w:szCs w:val="18"/>
                  <w:u w:val="single"/>
                  <w:lang w:eastAsia="en-GB"/>
                </w:rPr>
                <w:t>marine-reserves</w:t>
              </w:r>
            </w:hyperlink>
            <w:r w:rsidRPr="008D0386">
              <w:rPr>
                <w:b/>
                <w:color w:val="0070C0"/>
                <w:szCs w:val="18"/>
                <w:u w:val="single"/>
                <w:lang w:eastAsia="en-GB"/>
              </w:rPr>
              <w:t xml:space="preserve"> </w:t>
            </w:r>
          </w:p>
        </w:tc>
      </w:tr>
    </w:tbl>
    <w:p w:rsidR="00D6117A" w:rsidRPr="008D0386" w:rsidRDefault="00D6117A" w:rsidP="002D7697">
      <w:pPr>
        <w:pStyle w:val="Openertext"/>
        <w:spacing w:line="276" w:lineRule="auto"/>
        <w:rPr>
          <w:b/>
          <w:sz w:val="20"/>
          <w:szCs w:val="20"/>
        </w:rPr>
      </w:pPr>
      <w:r w:rsidRPr="008D0386">
        <w:rPr>
          <w:b/>
          <w:sz w:val="20"/>
          <w:szCs w:val="20"/>
        </w:rPr>
        <w:br w:type="page"/>
      </w:r>
      <w:r>
        <w:rPr>
          <w:b/>
          <w:sz w:val="20"/>
          <w:szCs w:val="20"/>
        </w:rPr>
        <w:t>Extreme Environments</w:t>
      </w:r>
    </w:p>
    <w:p w:rsidR="00D6117A" w:rsidRPr="008D0386" w:rsidRDefault="00D6117A" w:rsidP="002D7697">
      <w:pPr>
        <w:pStyle w:val="Openertext"/>
        <w:spacing w:line="276" w:lineRule="auto"/>
        <w:rPr>
          <w:b/>
          <w:bCs/>
          <w:sz w:val="20"/>
          <w:szCs w:val="20"/>
          <w:lang w:eastAsia="en-GB"/>
        </w:rPr>
      </w:pPr>
      <w:r w:rsidRPr="008D0386">
        <w:rPr>
          <w:b/>
          <w:bCs/>
          <w:sz w:val="20"/>
          <w:szCs w:val="20"/>
          <w:lang w:eastAsia="en-GB"/>
        </w:rPr>
        <w:t>8.1 What are the challenges of extreme climates?</w:t>
      </w:r>
    </w:p>
    <w:p w:rsidR="00D6117A" w:rsidRDefault="00D6117A" w:rsidP="002D7697">
      <w:pPr>
        <w:autoSpaceDE w:val="0"/>
        <w:autoSpaceDN w:val="0"/>
        <w:adjustRightInd w:val="0"/>
        <w:spacing w:line="276" w:lineRule="auto"/>
        <w:rPr>
          <w:rFonts w:ascii="Arial" w:hAnsi="Arial" w:cs="Arial"/>
          <w:b/>
          <w:bCs/>
          <w:sz w:val="20"/>
          <w:szCs w:val="20"/>
          <w:lang w:eastAsia="en-GB"/>
        </w:rPr>
      </w:pPr>
      <w:r w:rsidRPr="008D0386">
        <w:rPr>
          <w:rFonts w:ascii="Arial" w:hAnsi="Arial" w:cs="Arial"/>
          <w:b/>
          <w:bCs/>
          <w:sz w:val="20"/>
          <w:szCs w:val="20"/>
          <w:lang w:eastAsia="en-GB"/>
        </w:rPr>
        <w:t>8.2 How can extreme environments be managed and protected from the threats they face?</w:t>
      </w:r>
    </w:p>
    <w:p w:rsidR="00D6117A" w:rsidRPr="00773223" w:rsidRDefault="00D6117A" w:rsidP="002D7697">
      <w:pPr>
        <w:autoSpaceDE w:val="0"/>
        <w:autoSpaceDN w:val="0"/>
        <w:adjustRightInd w:val="0"/>
        <w:spacing w:line="276" w:lineRule="auto"/>
        <w:rPr>
          <w:rFonts w:ascii="Arial" w:hAnsi="Arial" w:cs="Arial"/>
          <w:b/>
          <w:bCs/>
          <w:color w:val="FF0000"/>
          <w:sz w:val="20"/>
          <w:szCs w:val="20"/>
          <w:lang w:eastAsia="en-GB"/>
        </w:rPr>
      </w:pPr>
      <w:r w:rsidRPr="00773223">
        <w:rPr>
          <w:rFonts w:ascii="Arial" w:hAnsi="Arial" w:cs="Arial"/>
          <w:b/>
          <w:bCs/>
          <w:color w:val="FF0000"/>
          <w:sz w:val="20"/>
          <w:szCs w:val="20"/>
          <w:lang w:eastAsia="en-GB"/>
        </w:rPr>
        <w:t>NB BOTH extreme environments (polar and hot arid) must be studied.</w:t>
      </w: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5"/>
        <w:gridCol w:w="2693"/>
        <w:gridCol w:w="3119"/>
        <w:gridCol w:w="3543"/>
        <w:gridCol w:w="3402"/>
      </w:tblGrid>
      <w:tr w:rsidR="00D6117A" w:rsidRPr="008D0386" w:rsidTr="008B654F">
        <w:tc>
          <w:tcPr>
            <w:tcW w:w="1985" w:type="dxa"/>
            <w:tcBorders>
              <w:right w:val="single" w:sz="4" w:space="0" w:color="FFFFFF"/>
            </w:tcBorders>
            <w:shd w:val="clear" w:color="auto" w:fill="7DB61A"/>
          </w:tcPr>
          <w:p w:rsidR="00D6117A" w:rsidRPr="008D0386" w:rsidRDefault="00D6117A" w:rsidP="00B72AC5">
            <w:pPr>
              <w:pStyle w:val="Tableintrohead"/>
              <w:spacing w:before="0" w:after="0" w:line="276" w:lineRule="auto"/>
              <w:rPr>
                <w:szCs w:val="18"/>
              </w:rPr>
            </w:pPr>
            <w:r w:rsidRPr="008D0386">
              <w:rPr>
                <w:szCs w:val="18"/>
              </w:rPr>
              <w:t xml:space="preserve">Week </w:t>
            </w:r>
          </w:p>
        </w:tc>
        <w:tc>
          <w:tcPr>
            <w:tcW w:w="2693" w:type="dxa"/>
            <w:tcBorders>
              <w:left w:val="single" w:sz="4" w:space="0" w:color="FFFFFF"/>
              <w:right w:val="single" w:sz="4" w:space="0" w:color="FFFFFF"/>
            </w:tcBorders>
            <w:shd w:val="clear" w:color="auto" w:fill="7DB61A"/>
          </w:tcPr>
          <w:p w:rsidR="00D6117A" w:rsidRPr="00642C6A" w:rsidRDefault="00D6117A" w:rsidP="00B72AC5">
            <w:pPr>
              <w:autoSpaceDE w:val="0"/>
              <w:autoSpaceDN w:val="0"/>
              <w:adjustRightInd w:val="0"/>
              <w:spacing w:line="276" w:lineRule="auto"/>
              <w:rPr>
                <w:rFonts w:ascii="Arial" w:hAnsi="Arial" w:cs="Arial"/>
                <w:b/>
                <w:color w:val="000000"/>
                <w:sz w:val="18"/>
                <w:szCs w:val="18"/>
                <w:lang w:eastAsia="en-GB"/>
              </w:rPr>
            </w:pPr>
            <w:r w:rsidRPr="00642C6A">
              <w:rPr>
                <w:rFonts w:ascii="Arial" w:hAnsi="Arial" w:cs="Arial"/>
                <w:b/>
                <w:color w:val="000000"/>
                <w:sz w:val="18"/>
                <w:szCs w:val="18"/>
                <w:lang w:eastAsia="en-GB"/>
              </w:rPr>
              <w:t>Content coverage</w:t>
            </w:r>
          </w:p>
        </w:tc>
        <w:tc>
          <w:tcPr>
            <w:tcW w:w="3119" w:type="dxa"/>
            <w:tcBorders>
              <w:left w:val="single" w:sz="4" w:space="0" w:color="FFFFFF"/>
              <w:right w:val="single" w:sz="4" w:space="0" w:color="FFFFFF"/>
            </w:tcBorders>
            <w:shd w:val="clear" w:color="auto" w:fill="7DB61A"/>
          </w:tcPr>
          <w:p w:rsidR="00D6117A" w:rsidRPr="008D0386" w:rsidRDefault="00D6117A" w:rsidP="00B72AC5">
            <w:pPr>
              <w:pStyle w:val="Tabletext"/>
              <w:spacing w:before="0" w:after="0" w:line="276" w:lineRule="auto"/>
              <w:rPr>
                <w:b/>
                <w:szCs w:val="18"/>
              </w:rPr>
            </w:pPr>
            <w:r w:rsidRPr="008D0386">
              <w:rPr>
                <w:b/>
                <w:szCs w:val="18"/>
              </w:rPr>
              <w:t>Learning outcomes</w:t>
            </w:r>
          </w:p>
        </w:tc>
        <w:tc>
          <w:tcPr>
            <w:tcW w:w="3543" w:type="dxa"/>
            <w:tcBorders>
              <w:left w:val="single" w:sz="4" w:space="0" w:color="FFFFFF"/>
              <w:right w:val="single" w:sz="4" w:space="0" w:color="FFFFFF"/>
            </w:tcBorders>
            <w:shd w:val="clear" w:color="auto" w:fill="7DB61A"/>
          </w:tcPr>
          <w:p w:rsidR="00D6117A" w:rsidRPr="00D21E12" w:rsidRDefault="00D6117A" w:rsidP="00B72AC5">
            <w:pPr>
              <w:pStyle w:val="Tabletextbullets"/>
              <w:numPr>
                <w:ilvl w:val="0"/>
                <w:numId w:val="0"/>
              </w:numPr>
              <w:spacing w:before="0" w:after="0" w:line="276" w:lineRule="auto"/>
              <w:ind w:left="340" w:hanging="340"/>
              <w:rPr>
                <w:rFonts w:cs="Arial"/>
                <w:b/>
                <w:szCs w:val="18"/>
                <w:lang w:eastAsia="en-US"/>
              </w:rPr>
            </w:pPr>
            <w:r w:rsidRPr="00D21E12">
              <w:rPr>
                <w:rFonts w:cs="Arial"/>
                <w:b/>
                <w:szCs w:val="18"/>
                <w:lang w:eastAsia="en-US"/>
              </w:rPr>
              <w:t>Exemplar activities</w:t>
            </w:r>
          </w:p>
        </w:tc>
        <w:tc>
          <w:tcPr>
            <w:tcW w:w="3402" w:type="dxa"/>
            <w:tcBorders>
              <w:left w:val="single" w:sz="4" w:space="0" w:color="FFFFFF"/>
            </w:tcBorders>
            <w:shd w:val="clear" w:color="auto" w:fill="7DB61A"/>
          </w:tcPr>
          <w:p w:rsidR="00D6117A" w:rsidRPr="008D0386" w:rsidRDefault="00D6117A" w:rsidP="00B72AC5">
            <w:pPr>
              <w:pStyle w:val="Tabletext"/>
              <w:spacing w:before="0" w:after="0" w:line="276" w:lineRule="auto"/>
              <w:rPr>
                <w:b/>
                <w:szCs w:val="18"/>
                <w:lang w:eastAsia="en-GB"/>
              </w:rPr>
            </w:pPr>
            <w:r w:rsidRPr="008D0386">
              <w:rPr>
                <w:b/>
                <w:szCs w:val="18"/>
                <w:lang w:eastAsia="en-GB"/>
              </w:rPr>
              <w:t>Exemplar resources</w:t>
            </w:r>
          </w:p>
        </w:tc>
      </w:tr>
      <w:tr w:rsidR="00D6117A" w:rsidRPr="008D0386" w:rsidTr="008B654F">
        <w:tc>
          <w:tcPr>
            <w:tcW w:w="1985" w:type="dxa"/>
            <w:vMerge w:val="restart"/>
            <w:shd w:val="clear" w:color="auto" w:fill="DDF2FF"/>
          </w:tcPr>
          <w:p w:rsidR="00D6117A" w:rsidRDefault="00D6117A" w:rsidP="00B72AC5">
            <w:pPr>
              <w:pStyle w:val="Tableintrohead"/>
              <w:spacing w:before="0" w:after="0" w:line="276" w:lineRule="auto"/>
              <w:rPr>
                <w:szCs w:val="18"/>
              </w:rPr>
            </w:pPr>
            <w:r w:rsidRPr="008D0386">
              <w:rPr>
                <w:szCs w:val="18"/>
              </w:rPr>
              <w:t>23</w:t>
            </w:r>
          </w:p>
          <w:p w:rsidR="00D6117A" w:rsidRDefault="00D6117A" w:rsidP="008B654F">
            <w:pPr>
              <w:pStyle w:val="Tabletext"/>
            </w:pPr>
          </w:p>
          <w:p w:rsidR="00D6117A" w:rsidRPr="00332D6E" w:rsidRDefault="00D6117A" w:rsidP="008B654F">
            <w:pPr>
              <w:autoSpaceDE w:val="0"/>
              <w:autoSpaceDN w:val="0"/>
              <w:adjustRightInd w:val="0"/>
              <w:rPr>
                <w:rFonts w:ascii="Arial" w:hAnsi="Arial" w:cs="Arial"/>
                <w:color w:val="000000"/>
                <w:sz w:val="18"/>
                <w:szCs w:val="18"/>
              </w:rPr>
            </w:pPr>
            <w:r w:rsidRPr="00332D6E">
              <w:rPr>
                <w:rFonts w:ascii="Arial" w:hAnsi="Arial" w:cs="Arial"/>
                <w:color w:val="000000"/>
                <w:sz w:val="18"/>
                <w:szCs w:val="18"/>
              </w:rPr>
              <w:t>Extreme climates are located in polar regions and hot arid areas; each has key physical characteristics and are fragile environments.</w:t>
            </w:r>
          </w:p>
          <w:p w:rsidR="00D6117A" w:rsidRPr="008B654F" w:rsidRDefault="00D6117A" w:rsidP="008B654F">
            <w:pPr>
              <w:pStyle w:val="Tabletext"/>
            </w:pPr>
          </w:p>
        </w:tc>
        <w:tc>
          <w:tcPr>
            <w:tcW w:w="2693" w:type="dxa"/>
            <w:shd w:val="clear" w:color="auto" w:fill="DDF2FF"/>
          </w:tcPr>
          <w:p w:rsidR="00D6117A" w:rsidRPr="00642C6A" w:rsidRDefault="00D6117A" w:rsidP="00773223">
            <w:pPr>
              <w:autoSpaceDE w:val="0"/>
              <w:autoSpaceDN w:val="0"/>
              <w:adjustRightInd w:val="0"/>
              <w:spacing w:line="276" w:lineRule="auto"/>
              <w:rPr>
                <w:rFonts w:ascii="Arial" w:hAnsi="Arial" w:cs="Arial"/>
                <w:color w:val="000000"/>
                <w:sz w:val="18"/>
                <w:szCs w:val="18"/>
                <w:lang w:eastAsia="en-GB"/>
              </w:rPr>
            </w:pPr>
            <w:r w:rsidRPr="00642C6A">
              <w:rPr>
                <w:rFonts w:ascii="Arial" w:hAnsi="Arial" w:cs="Arial"/>
                <w:color w:val="000000"/>
                <w:sz w:val="18"/>
                <w:szCs w:val="18"/>
                <w:lang w:eastAsia="en-GB"/>
              </w:rPr>
              <w:t xml:space="preserve">8.1a Investigate the climate of polar and hot arid regions including precipitation, temperature range, seasonality and variability. </w:t>
            </w:r>
          </w:p>
        </w:tc>
        <w:tc>
          <w:tcPr>
            <w:tcW w:w="3119" w:type="dxa"/>
            <w:shd w:val="clear" w:color="auto" w:fill="DDF2FF"/>
          </w:tcPr>
          <w:p w:rsidR="00D6117A" w:rsidRPr="008D0386" w:rsidRDefault="00D6117A" w:rsidP="00B72AC5">
            <w:pPr>
              <w:pStyle w:val="Text1"/>
              <w:spacing w:before="0" w:after="0" w:line="276" w:lineRule="auto"/>
              <w:rPr>
                <w:rFonts w:ascii="Arial" w:hAnsi="Arial" w:cs="Arial"/>
                <w:sz w:val="18"/>
                <w:szCs w:val="18"/>
              </w:rPr>
            </w:pPr>
            <w:r w:rsidRPr="008D0386">
              <w:rPr>
                <w:rFonts w:ascii="Arial" w:hAnsi="Arial" w:cs="Arial"/>
                <w:sz w:val="18"/>
                <w:szCs w:val="18"/>
              </w:rPr>
              <w:t>Describe the characteristics of a named extreme-climatic environment.</w:t>
            </w:r>
          </w:p>
          <w:p w:rsidR="00D6117A" w:rsidRPr="008D0386" w:rsidRDefault="00D6117A" w:rsidP="00B72AC5">
            <w:pPr>
              <w:pStyle w:val="Text1"/>
              <w:spacing w:before="0" w:after="0" w:line="276" w:lineRule="auto"/>
              <w:rPr>
                <w:rFonts w:ascii="Arial" w:hAnsi="Arial" w:cs="Arial"/>
                <w:sz w:val="18"/>
                <w:szCs w:val="18"/>
              </w:rPr>
            </w:pPr>
            <w:r w:rsidRPr="008D0386">
              <w:rPr>
                <w:rFonts w:ascii="Arial" w:hAnsi="Arial" w:cs="Arial"/>
                <w:sz w:val="18"/>
                <w:szCs w:val="18"/>
              </w:rPr>
              <w:t>Learn some key climate facts and figures for the location</w:t>
            </w:r>
            <w:r>
              <w:rPr>
                <w:rFonts w:ascii="Arial" w:hAnsi="Arial" w:cs="Arial"/>
                <w:sz w:val="18"/>
                <w:szCs w:val="18"/>
              </w:rPr>
              <w:t>s</w:t>
            </w:r>
            <w:r w:rsidRPr="008D0386">
              <w:rPr>
                <w:rFonts w:ascii="Arial" w:hAnsi="Arial" w:cs="Arial"/>
                <w:sz w:val="18"/>
                <w:szCs w:val="18"/>
              </w:rPr>
              <w:t>.</w:t>
            </w:r>
          </w:p>
        </w:tc>
        <w:tc>
          <w:tcPr>
            <w:tcW w:w="3543" w:type="dxa"/>
            <w:shd w:val="clear" w:color="auto" w:fill="DDF2FF"/>
          </w:tcPr>
          <w:p w:rsidR="00D6117A" w:rsidRPr="00D21E12" w:rsidRDefault="00D6117A" w:rsidP="00B72AC5">
            <w:pPr>
              <w:pStyle w:val="Tabletextbullets"/>
              <w:numPr>
                <w:ilvl w:val="0"/>
                <w:numId w:val="20"/>
              </w:numPr>
              <w:spacing w:before="0" w:after="0" w:line="276" w:lineRule="auto"/>
              <w:rPr>
                <w:rFonts w:cs="Arial"/>
                <w:szCs w:val="18"/>
                <w:lang w:eastAsia="en-US"/>
              </w:rPr>
            </w:pPr>
            <w:r w:rsidRPr="00D21E12">
              <w:rPr>
                <w:rFonts w:cs="Arial"/>
                <w:szCs w:val="18"/>
                <w:lang w:eastAsia="en-US"/>
              </w:rPr>
              <w:t>Students work in groups on different climatic locations to produce a presentation or poster on the climate characteristics.</w:t>
            </w:r>
          </w:p>
          <w:p w:rsidR="00D6117A" w:rsidRPr="00D21E12" w:rsidRDefault="00D6117A" w:rsidP="00B72AC5">
            <w:pPr>
              <w:pStyle w:val="Tabletextbullets"/>
              <w:numPr>
                <w:ilvl w:val="0"/>
                <w:numId w:val="20"/>
              </w:numPr>
              <w:spacing w:before="0" w:after="0" w:line="276" w:lineRule="auto"/>
              <w:rPr>
                <w:rFonts w:cs="Arial"/>
                <w:szCs w:val="18"/>
                <w:lang w:eastAsia="en-US"/>
              </w:rPr>
            </w:pPr>
            <w:r w:rsidRPr="00D21E12">
              <w:rPr>
                <w:rFonts w:cs="Arial"/>
                <w:szCs w:val="18"/>
                <w:lang w:eastAsia="en-US"/>
              </w:rPr>
              <w:t>Draw a climate graphs for both, using atlas data.</w:t>
            </w:r>
          </w:p>
        </w:tc>
        <w:tc>
          <w:tcPr>
            <w:tcW w:w="3402" w:type="dxa"/>
            <w:shd w:val="clear" w:color="auto" w:fill="DDF2FF"/>
          </w:tcPr>
          <w:p w:rsidR="00D6117A" w:rsidRPr="008D0386" w:rsidRDefault="00D6117A" w:rsidP="00B72AC5">
            <w:pPr>
              <w:pStyle w:val="Tabletext"/>
              <w:spacing w:before="0" w:after="0" w:line="276" w:lineRule="auto"/>
              <w:rPr>
                <w:szCs w:val="18"/>
                <w:lang w:eastAsia="en-GB"/>
              </w:rPr>
            </w:pPr>
            <w:r w:rsidRPr="008D0386">
              <w:rPr>
                <w:szCs w:val="18"/>
                <w:lang w:eastAsia="en-GB"/>
              </w:rPr>
              <w:t xml:space="preserve">TB-Edex pages 118–120 (hot arid) or </w:t>
            </w:r>
          </w:p>
          <w:p w:rsidR="00D6117A" w:rsidRPr="008D0386" w:rsidRDefault="00D6117A" w:rsidP="00B72AC5">
            <w:pPr>
              <w:pStyle w:val="Tabletext"/>
              <w:spacing w:before="0" w:after="0" w:line="276" w:lineRule="auto"/>
              <w:rPr>
                <w:szCs w:val="18"/>
                <w:lang w:eastAsia="en-GB"/>
              </w:rPr>
            </w:pPr>
            <w:r w:rsidRPr="008D0386">
              <w:rPr>
                <w:szCs w:val="18"/>
                <w:lang w:eastAsia="en-GB"/>
              </w:rPr>
              <w:t>120–122 (cold)</w:t>
            </w:r>
            <w:r w:rsidRPr="008D0386">
              <w:rPr>
                <w:szCs w:val="18"/>
              </w:rPr>
              <w:t xml:space="preserve"> cover a range of extreme climates with facts, figures and images.</w:t>
            </w:r>
          </w:p>
          <w:p w:rsidR="00D6117A" w:rsidRPr="008D0386" w:rsidRDefault="00D6117A" w:rsidP="00B72AC5">
            <w:pPr>
              <w:pStyle w:val="Tabletext"/>
              <w:spacing w:before="0" w:after="0" w:line="276" w:lineRule="auto"/>
              <w:rPr>
                <w:szCs w:val="18"/>
                <w:lang w:eastAsia="en-GB"/>
              </w:rPr>
            </w:pPr>
            <w:r w:rsidRPr="008D0386">
              <w:rPr>
                <w:szCs w:val="18"/>
                <w:lang w:eastAsia="en-GB"/>
              </w:rPr>
              <w:t>TB-OUP pages 122–123 (hot arid)</w:t>
            </w:r>
          </w:p>
          <w:p w:rsidR="00D6117A" w:rsidRPr="008D0386" w:rsidRDefault="00D6117A" w:rsidP="00B72AC5">
            <w:pPr>
              <w:pStyle w:val="Tabletext"/>
              <w:spacing w:before="0" w:after="0" w:line="276" w:lineRule="auto"/>
              <w:rPr>
                <w:szCs w:val="18"/>
                <w:lang w:eastAsia="en-GB"/>
              </w:rPr>
            </w:pPr>
            <w:r w:rsidRPr="008D0386">
              <w:rPr>
                <w:szCs w:val="18"/>
                <w:lang w:eastAsia="en-GB"/>
              </w:rPr>
              <w:t>Climate data available from atlases.</w:t>
            </w:r>
          </w:p>
          <w:p w:rsidR="00D6117A" w:rsidRPr="008D0386" w:rsidRDefault="00D6117A" w:rsidP="00B72AC5">
            <w:pPr>
              <w:pStyle w:val="Tabletext"/>
              <w:spacing w:before="0" w:after="0" w:line="276" w:lineRule="auto"/>
              <w:rPr>
                <w:b/>
                <w:szCs w:val="18"/>
                <w:u w:val="single"/>
              </w:rPr>
            </w:pPr>
            <w:r w:rsidRPr="008D0386">
              <w:rPr>
                <w:szCs w:val="18"/>
                <w:lang w:eastAsia="en-GB"/>
              </w:rPr>
              <w:t>TG page 101: extreme climate in Dubai.</w:t>
            </w:r>
          </w:p>
        </w:tc>
      </w:tr>
      <w:tr w:rsidR="00D6117A" w:rsidRPr="008D0386" w:rsidTr="008B654F">
        <w:trPr>
          <w:trHeight w:val="1253"/>
        </w:trPr>
        <w:tc>
          <w:tcPr>
            <w:tcW w:w="1985" w:type="dxa"/>
            <w:vMerge/>
            <w:shd w:val="clear" w:color="auto" w:fill="DDF2FF"/>
          </w:tcPr>
          <w:p w:rsidR="00D6117A" w:rsidRPr="008D0386" w:rsidRDefault="00D6117A" w:rsidP="00B72AC5">
            <w:pPr>
              <w:pStyle w:val="Tableintrohead"/>
              <w:spacing w:before="0" w:after="0" w:line="276" w:lineRule="auto"/>
              <w:rPr>
                <w:szCs w:val="18"/>
              </w:rPr>
            </w:pPr>
          </w:p>
        </w:tc>
        <w:tc>
          <w:tcPr>
            <w:tcW w:w="2693" w:type="dxa"/>
            <w:shd w:val="clear" w:color="auto" w:fill="DDF2FF"/>
          </w:tcPr>
          <w:p w:rsidR="00D6117A" w:rsidRPr="00642C6A" w:rsidRDefault="00D6117A" w:rsidP="00642C6A">
            <w:pPr>
              <w:autoSpaceDE w:val="0"/>
              <w:autoSpaceDN w:val="0"/>
              <w:adjustRightInd w:val="0"/>
              <w:rPr>
                <w:rFonts w:ascii="Arial" w:hAnsi="Arial" w:cs="Arial"/>
                <w:color w:val="000000"/>
                <w:sz w:val="18"/>
                <w:szCs w:val="18"/>
                <w:lang w:val="en-US"/>
              </w:rPr>
            </w:pPr>
            <w:r w:rsidRPr="00642C6A">
              <w:rPr>
                <w:rFonts w:ascii="Arial" w:hAnsi="Arial" w:cs="Arial"/>
                <w:color w:val="000000"/>
                <w:sz w:val="18"/>
                <w:szCs w:val="18"/>
                <w:lang w:val="en-US"/>
              </w:rPr>
              <w:t>Examine why these are fragile</w:t>
            </w:r>
          </w:p>
          <w:p w:rsidR="00D6117A" w:rsidRPr="00642C6A" w:rsidRDefault="00D6117A" w:rsidP="00642C6A">
            <w:pPr>
              <w:autoSpaceDE w:val="0"/>
              <w:autoSpaceDN w:val="0"/>
              <w:adjustRightInd w:val="0"/>
              <w:rPr>
                <w:rFonts w:ascii="Arial" w:hAnsi="Arial" w:cs="Arial"/>
                <w:color w:val="000000"/>
                <w:sz w:val="18"/>
                <w:szCs w:val="18"/>
                <w:lang w:val="en-US"/>
              </w:rPr>
            </w:pPr>
            <w:r w:rsidRPr="00642C6A">
              <w:rPr>
                <w:rFonts w:ascii="Arial" w:hAnsi="Arial" w:cs="Arial"/>
                <w:color w:val="000000"/>
                <w:sz w:val="18"/>
                <w:szCs w:val="18"/>
                <w:lang w:val="en-US"/>
              </w:rPr>
              <w:t>envir</w:t>
            </w:r>
            <w:r>
              <w:rPr>
                <w:rFonts w:ascii="Arial" w:hAnsi="Arial" w:cs="Arial"/>
                <w:color w:val="000000"/>
                <w:sz w:val="18"/>
                <w:szCs w:val="18"/>
                <w:lang w:val="en-US"/>
              </w:rPr>
              <w:t xml:space="preserve">onments and how flora and fauna </w:t>
            </w:r>
            <w:r w:rsidRPr="00642C6A">
              <w:rPr>
                <w:rFonts w:ascii="Arial" w:hAnsi="Arial" w:cs="Arial"/>
                <w:color w:val="000000"/>
                <w:sz w:val="18"/>
                <w:szCs w:val="18"/>
                <w:lang w:val="en-US"/>
              </w:rPr>
              <w:t>h</w:t>
            </w:r>
            <w:r>
              <w:rPr>
                <w:rFonts w:ascii="Arial" w:hAnsi="Arial" w:cs="Arial"/>
                <w:color w:val="000000"/>
                <w:sz w:val="18"/>
                <w:szCs w:val="18"/>
                <w:lang w:val="en-US"/>
              </w:rPr>
              <w:t xml:space="preserve">ave successfully adapted to the </w:t>
            </w:r>
            <w:r w:rsidRPr="00642C6A">
              <w:rPr>
                <w:rFonts w:ascii="Arial" w:hAnsi="Arial" w:cs="Arial"/>
                <w:color w:val="000000"/>
                <w:sz w:val="18"/>
                <w:szCs w:val="18"/>
                <w:lang w:val="en-US"/>
              </w:rPr>
              <w:t>extreme climates but are also vulnerable</w:t>
            </w:r>
            <w:r>
              <w:rPr>
                <w:rFonts w:ascii="Arial" w:hAnsi="Arial" w:cs="Arial"/>
                <w:color w:val="000000"/>
                <w:sz w:val="18"/>
                <w:szCs w:val="18"/>
                <w:lang w:val="en-US"/>
              </w:rPr>
              <w:t xml:space="preserve"> </w:t>
            </w:r>
            <w:r w:rsidRPr="00642C6A">
              <w:rPr>
                <w:rFonts w:ascii="Arial" w:hAnsi="Arial" w:cs="Arial"/>
                <w:color w:val="000000"/>
                <w:sz w:val="18"/>
                <w:szCs w:val="18"/>
                <w:lang w:val="en-US"/>
              </w:rPr>
              <w:t>to change.</w:t>
            </w:r>
          </w:p>
        </w:tc>
        <w:tc>
          <w:tcPr>
            <w:tcW w:w="3119" w:type="dxa"/>
            <w:shd w:val="clear" w:color="auto" w:fill="DDF2FF"/>
          </w:tcPr>
          <w:p w:rsidR="00D6117A" w:rsidRPr="008D0386" w:rsidRDefault="00D6117A" w:rsidP="00470334">
            <w:pPr>
              <w:pStyle w:val="Text1"/>
              <w:spacing w:before="0" w:after="0" w:line="276" w:lineRule="auto"/>
              <w:rPr>
                <w:rFonts w:ascii="Arial" w:hAnsi="Arial" w:cs="Arial"/>
                <w:sz w:val="18"/>
                <w:szCs w:val="18"/>
              </w:rPr>
            </w:pPr>
            <w:r w:rsidRPr="008D0386">
              <w:rPr>
                <w:rFonts w:ascii="Arial" w:hAnsi="Arial" w:cs="Arial"/>
                <w:sz w:val="18"/>
                <w:szCs w:val="18"/>
              </w:rPr>
              <w:t>Explain how ecosystems have adapted to the environment.</w:t>
            </w:r>
          </w:p>
          <w:p w:rsidR="00D6117A" w:rsidRPr="008D0386" w:rsidRDefault="00D6117A" w:rsidP="00470334">
            <w:pPr>
              <w:pStyle w:val="Text1"/>
              <w:spacing w:before="0" w:after="0" w:line="276" w:lineRule="auto"/>
              <w:rPr>
                <w:rFonts w:ascii="Arial" w:hAnsi="Arial" w:cs="Arial"/>
                <w:sz w:val="18"/>
                <w:szCs w:val="18"/>
              </w:rPr>
            </w:pPr>
            <w:r w:rsidRPr="008D0386">
              <w:rPr>
                <w:rFonts w:ascii="Arial" w:hAnsi="Arial" w:cs="Arial"/>
                <w:sz w:val="18"/>
                <w:szCs w:val="18"/>
              </w:rPr>
              <w:t>Understand that ecosystems in the area are vulnerable to change.</w:t>
            </w:r>
          </w:p>
        </w:tc>
        <w:tc>
          <w:tcPr>
            <w:tcW w:w="3543" w:type="dxa"/>
            <w:shd w:val="clear" w:color="auto" w:fill="DDF2FF"/>
          </w:tcPr>
          <w:p w:rsidR="00D6117A" w:rsidRPr="008D0386" w:rsidRDefault="00D6117A" w:rsidP="00470334">
            <w:pPr>
              <w:pStyle w:val="Text1"/>
              <w:spacing w:before="0" w:after="0" w:line="276" w:lineRule="auto"/>
              <w:rPr>
                <w:rFonts w:ascii="Arial" w:hAnsi="Arial" w:cs="Arial"/>
                <w:sz w:val="18"/>
                <w:szCs w:val="18"/>
              </w:rPr>
            </w:pPr>
            <w:r w:rsidRPr="008D0386">
              <w:rPr>
                <w:rFonts w:ascii="Arial" w:hAnsi="Arial" w:cs="Arial"/>
                <w:sz w:val="18"/>
                <w:szCs w:val="18"/>
              </w:rPr>
              <w:t xml:space="preserve">Draw one or two examples of plants and animals and annotate the diagrams to show adaptations, e.g. small leaves, ground-hugging, fur, splayed feet, etc. </w:t>
            </w:r>
          </w:p>
          <w:p w:rsidR="00D6117A" w:rsidRPr="008D0386" w:rsidRDefault="00D6117A" w:rsidP="00470334">
            <w:pPr>
              <w:pStyle w:val="Text1"/>
              <w:spacing w:before="0" w:after="0" w:line="276" w:lineRule="auto"/>
              <w:rPr>
                <w:rFonts w:ascii="Arial" w:hAnsi="Arial" w:cs="Arial"/>
                <w:sz w:val="18"/>
                <w:szCs w:val="18"/>
              </w:rPr>
            </w:pPr>
            <w:r w:rsidRPr="008D0386">
              <w:rPr>
                <w:rFonts w:ascii="Arial" w:hAnsi="Arial" w:cs="Arial"/>
                <w:sz w:val="18"/>
                <w:szCs w:val="18"/>
              </w:rPr>
              <w:t>Use textbooks to make brief notes on vulnerability.</w:t>
            </w:r>
          </w:p>
        </w:tc>
        <w:tc>
          <w:tcPr>
            <w:tcW w:w="3402" w:type="dxa"/>
            <w:shd w:val="clear" w:color="auto" w:fill="DDF2FF"/>
          </w:tcPr>
          <w:p w:rsidR="00D6117A" w:rsidRPr="008D0386" w:rsidRDefault="00D6117A" w:rsidP="00B72AC5">
            <w:pPr>
              <w:pStyle w:val="Tabletext"/>
              <w:spacing w:before="0" w:after="0" w:line="276" w:lineRule="auto"/>
              <w:rPr>
                <w:szCs w:val="18"/>
                <w:lang w:eastAsia="en-GB"/>
              </w:rPr>
            </w:pPr>
            <w:r w:rsidRPr="008D0386">
              <w:rPr>
                <w:szCs w:val="18"/>
                <w:lang w:eastAsia="en-GB"/>
              </w:rPr>
              <w:t xml:space="preserve">TB-Edex pages 118–120 (hot arid) or </w:t>
            </w:r>
          </w:p>
          <w:p w:rsidR="00D6117A" w:rsidRPr="008D0386" w:rsidRDefault="00D6117A" w:rsidP="00B72AC5">
            <w:pPr>
              <w:pStyle w:val="Tabletext"/>
              <w:spacing w:before="0" w:after="0" w:line="276" w:lineRule="auto"/>
              <w:rPr>
                <w:szCs w:val="18"/>
                <w:lang w:eastAsia="en-GB"/>
              </w:rPr>
            </w:pPr>
            <w:r w:rsidRPr="008D0386">
              <w:rPr>
                <w:szCs w:val="18"/>
                <w:lang w:eastAsia="en-GB"/>
              </w:rPr>
              <w:t>120–122 (cold)</w:t>
            </w:r>
          </w:p>
          <w:p w:rsidR="00D6117A" w:rsidRPr="008D0386" w:rsidRDefault="00D6117A" w:rsidP="00B72AC5">
            <w:pPr>
              <w:pStyle w:val="Tabletext"/>
              <w:spacing w:before="0" w:after="0" w:line="276" w:lineRule="auto"/>
              <w:rPr>
                <w:szCs w:val="18"/>
                <w:lang w:eastAsia="en-GB"/>
              </w:rPr>
            </w:pPr>
            <w:r w:rsidRPr="008D0386">
              <w:rPr>
                <w:szCs w:val="18"/>
                <w:lang w:eastAsia="en-GB"/>
              </w:rPr>
              <w:t>TB-OUP pages 124–125 (hot arid)</w:t>
            </w:r>
          </w:p>
          <w:p w:rsidR="00D6117A" w:rsidRPr="008D0386" w:rsidRDefault="00D6117A" w:rsidP="00B72AC5">
            <w:pPr>
              <w:pStyle w:val="Tabletext"/>
              <w:spacing w:before="0" w:after="0" w:line="276" w:lineRule="auto"/>
              <w:rPr>
                <w:szCs w:val="18"/>
                <w:lang w:eastAsia="en-GB"/>
              </w:rPr>
            </w:pPr>
            <w:r w:rsidRPr="008D0386">
              <w:rPr>
                <w:szCs w:val="18"/>
                <w:lang w:eastAsia="en-GB"/>
              </w:rPr>
              <w:t>ExPJune11 Q8</w:t>
            </w:r>
          </w:p>
          <w:p w:rsidR="00D6117A" w:rsidRPr="008D0386" w:rsidRDefault="00D6117A" w:rsidP="00B72AC5">
            <w:pPr>
              <w:pStyle w:val="Tabletext"/>
              <w:spacing w:before="0" w:after="0" w:line="276" w:lineRule="auto"/>
              <w:rPr>
                <w:szCs w:val="18"/>
                <w:lang w:eastAsia="en-GB"/>
              </w:rPr>
            </w:pPr>
            <w:r w:rsidRPr="008D0386">
              <w:rPr>
                <w:szCs w:val="18"/>
                <w:lang w:eastAsia="en-GB"/>
              </w:rPr>
              <w:t>ExPJan12 Q8</w:t>
            </w:r>
          </w:p>
          <w:p w:rsidR="00D6117A" w:rsidRPr="008D0386" w:rsidRDefault="00D6117A" w:rsidP="00B72AC5">
            <w:pPr>
              <w:pStyle w:val="Tabletext"/>
              <w:spacing w:before="0" w:after="0" w:line="276" w:lineRule="auto"/>
              <w:rPr>
                <w:szCs w:val="18"/>
                <w:lang w:eastAsia="en-GB"/>
              </w:rPr>
            </w:pPr>
            <w:r w:rsidRPr="008D0386">
              <w:rPr>
                <w:szCs w:val="18"/>
                <w:lang w:eastAsia="en-GB"/>
              </w:rPr>
              <w:t>Biome information from Berkeley:</w:t>
            </w:r>
          </w:p>
          <w:p w:rsidR="00D6117A" w:rsidRPr="008D0386" w:rsidRDefault="00D6117A" w:rsidP="00B72AC5">
            <w:pPr>
              <w:pStyle w:val="Tabletext"/>
              <w:spacing w:before="0" w:after="0" w:line="276" w:lineRule="auto"/>
              <w:rPr>
                <w:b/>
                <w:color w:val="0070C0"/>
                <w:szCs w:val="18"/>
                <w:u w:val="single"/>
                <w:lang w:eastAsia="en-GB"/>
              </w:rPr>
            </w:pPr>
            <w:hyperlink r:id="rId106" w:history="1">
              <w:r w:rsidRPr="008D0386">
                <w:rPr>
                  <w:rStyle w:val="Hyperlink"/>
                  <w:rFonts w:cs="Arial"/>
                  <w:b/>
                  <w:color w:val="0070C0"/>
                  <w:szCs w:val="18"/>
                  <w:u w:val="single"/>
                  <w:lang w:eastAsia="en-GB"/>
                </w:rPr>
                <w:t>berkeley.biomes</w:t>
              </w:r>
            </w:hyperlink>
            <w:r w:rsidRPr="008D0386">
              <w:rPr>
                <w:b/>
                <w:color w:val="0070C0"/>
                <w:szCs w:val="18"/>
                <w:u w:val="single"/>
                <w:lang w:eastAsia="en-GB"/>
              </w:rPr>
              <w:t xml:space="preserve"> </w:t>
            </w:r>
          </w:p>
        </w:tc>
      </w:tr>
      <w:tr w:rsidR="00D6117A" w:rsidRPr="008D0386" w:rsidTr="008B654F">
        <w:tc>
          <w:tcPr>
            <w:tcW w:w="1985" w:type="dxa"/>
            <w:vMerge w:val="restart"/>
            <w:shd w:val="clear" w:color="auto" w:fill="DDF2FF"/>
          </w:tcPr>
          <w:p w:rsidR="00D6117A" w:rsidRDefault="00D6117A" w:rsidP="00B72AC5">
            <w:pPr>
              <w:pStyle w:val="Tableintrohead"/>
              <w:spacing w:before="0" w:after="0" w:line="276" w:lineRule="auto"/>
              <w:rPr>
                <w:szCs w:val="18"/>
              </w:rPr>
            </w:pPr>
            <w:r w:rsidRPr="008D0386">
              <w:rPr>
                <w:szCs w:val="18"/>
              </w:rPr>
              <w:t>24</w:t>
            </w:r>
          </w:p>
          <w:p w:rsidR="00D6117A" w:rsidRDefault="00D6117A" w:rsidP="008B654F">
            <w:pPr>
              <w:pStyle w:val="Tabletext"/>
            </w:pPr>
          </w:p>
          <w:p w:rsidR="00D6117A" w:rsidRPr="00332D6E" w:rsidRDefault="00D6117A" w:rsidP="008B654F">
            <w:pPr>
              <w:autoSpaceDE w:val="0"/>
              <w:autoSpaceDN w:val="0"/>
              <w:adjustRightInd w:val="0"/>
              <w:rPr>
                <w:rFonts w:ascii="Arial" w:hAnsi="Arial" w:cs="Arial"/>
                <w:color w:val="000000"/>
                <w:sz w:val="18"/>
                <w:szCs w:val="18"/>
              </w:rPr>
            </w:pPr>
            <w:r w:rsidRPr="00332D6E">
              <w:rPr>
                <w:rFonts w:ascii="Arial" w:hAnsi="Arial" w:cs="Arial"/>
                <w:color w:val="000000"/>
                <w:sz w:val="18"/>
                <w:szCs w:val="18"/>
              </w:rPr>
              <w:t>People adapt to the challenges of extreme environments in a variety of ways.</w:t>
            </w:r>
          </w:p>
          <w:p w:rsidR="00D6117A" w:rsidRPr="008B654F" w:rsidRDefault="00D6117A" w:rsidP="008B654F">
            <w:pPr>
              <w:pStyle w:val="Tabletext"/>
            </w:pPr>
          </w:p>
        </w:tc>
        <w:tc>
          <w:tcPr>
            <w:tcW w:w="2693" w:type="dxa"/>
            <w:shd w:val="clear" w:color="auto" w:fill="DDF2FF"/>
          </w:tcPr>
          <w:p w:rsidR="00D6117A" w:rsidRPr="008C634A" w:rsidRDefault="00D6117A" w:rsidP="008C634A">
            <w:pPr>
              <w:autoSpaceDE w:val="0"/>
              <w:autoSpaceDN w:val="0"/>
              <w:adjustRightInd w:val="0"/>
              <w:rPr>
                <w:rFonts w:ascii="Arial" w:hAnsi="Arial" w:cs="Arial"/>
                <w:color w:val="000000"/>
                <w:sz w:val="18"/>
                <w:szCs w:val="18"/>
                <w:lang w:val="en-US"/>
              </w:rPr>
            </w:pPr>
            <w:r w:rsidRPr="00642C6A">
              <w:rPr>
                <w:rFonts w:ascii="Arial" w:hAnsi="Arial" w:cs="Arial"/>
                <w:color w:val="000000"/>
                <w:sz w:val="18"/>
                <w:szCs w:val="18"/>
                <w:lang w:eastAsia="en-GB"/>
              </w:rPr>
              <w:t>8.1b I</w:t>
            </w:r>
            <w:r w:rsidRPr="00642C6A">
              <w:rPr>
                <w:rFonts w:ascii="Arial" w:hAnsi="Arial" w:cs="Arial"/>
                <w:color w:val="000000"/>
                <w:sz w:val="18"/>
                <w:szCs w:val="18"/>
                <w:lang w:val="en-US"/>
              </w:rPr>
              <w:t>Investig</w:t>
            </w:r>
            <w:r>
              <w:rPr>
                <w:rFonts w:ascii="Arial" w:hAnsi="Arial" w:cs="Arial"/>
                <w:color w:val="000000"/>
                <w:sz w:val="18"/>
                <w:szCs w:val="18"/>
                <w:lang w:val="en-US"/>
              </w:rPr>
              <w:t xml:space="preserve">ate the adaptations people make </w:t>
            </w:r>
            <w:r w:rsidRPr="00642C6A">
              <w:rPr>
                <w:rFonts w:ascii="Arial" w:hAnsi="Arial" w:cs="Arial"/>
                <w:color w:val="000000"/>
                <w:sz w:val="18"/>
                <w:szCs w:val="18"/>
                <w:lang w:val="en-US"/>
              </w:rPr>
              <w:t>in extreme environments, including</w:t>
            </w:r>
            <w:r>
              <w:rPr>
                <w:rFonts w:ascii="Arial" w:hAnsi="Arial" w:cs="Arial"/>
                <w:color w:val="000000"/>
                <w:sz w:val="18"/>
                <w:szCs w:val="18"/>
                <w:lang w:val="en-US"/>
              </w:rPr>
              <w:t xml:space="preserve"> </w:t>
            </w:r>
            <w:r w:rsidRPr="00642C6A">
              <w:rPr>
                <w:rFonts w:ascii="Arial" w:hAnsi="Arial" w:cs="Arial"/>
                <w:color w:val="000000"/>
                <w:sz w:val="18"/>
                <w:szCs w:val="18"/>
                <w:lang w:val="en-US"/>
              </w:rPr>
              <w:t>farming methods, building styles,</w:t>
            </w:r>
            <w:r>
              <w:rPr>
                <w:rFonts w:ascii="Arial" w:hAnsi="Arial" w:cs="Arial"/>
                <w:color w:val="000000"/>
                <w:sz w:val="18"/>
                <w:szCs w:val="18"/>
                <w:lang w:val="en-US"/>
              </w:rPr>
              <w:t xml:space="preserve"> </w:t>
            </w:r>
            <w:r w:rsidRPr="00642C6A">
              <w:rPr>
                <w:rFonts w:ascii="Arial" w:hAnsi="Arial" w:cs="Arial"/>
                <w:color w:val="000000"/>
                <w:sz w:val="18"/>
                <w:szCs w:val="18"/>
                <w:lang w:val="en-US"/>
              </w:rPr>
              <w:t>clothing, transport, energy use.</w:t>
            </w:r>
          </w:p>
        </w:tc>
        <w:tc>
          <w:tcPr>
            <w:tcW w:w="3119" w:type="dxa"/>
            <w:shd w:val="clear" w:color="auto" w:fill="DDF2FF"/>
          </w:tcPr>
          <w:p w:rsidR="00D6117A" w:rsidRPr="008D0386" w:rsidRDefault="00D6117A" w:rsidP="003C36C9">
            <w:pPr>
              <w:pStyle w:val="Text1"/>
              <w:spacing w:before="0" w:after="0" w:line="276" w:lineRule="auto"/>
              <w:rPr>
                <w:rFonts w:ascii="Arial" w:hAnsi="Arial" w:cs="Arial"/>
              </w:rPr>
            </w:pPr>
            <w:r w:rsidRPr="008D0386">
              <w:rPr>
                <w:rFonts w:ascii="Arial" w:hAnsi="Arial" w:cs="Arial"/>
                <w:sz w:val="18"/>
                <w:szCs w:val="18"/>
              </w:rPr>
              <w:t>Explain how people have adapted to life in that environment.</w:t>
            </w:r>
          </w:p>
        </w:tc>
        <w:tc>
          <w:tcPr>
            <w:tcW w:w="3543" w:type="dxa"/>
            <w:shd w:val="clear" w:color="auto" w:fill="DDF2FF"/>
          </w:tcPr>
          <w:p w:rsidR="00D6117A" w:rsidRPr="00D21E12" w:rsidRDefault="00D6117A" w:rsidP="00B72AC5">
            <w:pPr>
              <w:pStyle w:val="Tabletextbullets"/>
              <w:numPr>
                <w:ilvl w:val="0"/>
                <w:numId w:val="20"/>
              </w:numPr>
              <w:spacing w:before="0" w:after="0" w:line="276" w:lineRule="auto"/>
              <w:rPr>
                <w:rFonts w:cs="Arial"/>
                <w:szCs w:val="18"/>
                <w:lang w:eastAsia="en-US"/>
              </w:rPr>
            </w:pPr>
            <w:r w:rsidRPr="00D21E12">
              <w:rPr>
                <w:rFonts w:cs="Arial"/>
                <w:szCs w:val="18"/>
                <w:lang w:eastAsia="en-US"/>
              </w:rPr>
              <w:t>Work in pairs or small groups to produce a virtual travel log of the extreme environment.</w:t>
            </w:r>
          </w:p>
          <w:p w:rsidR="00D6117A" w:rsidRPr="00D21E12" w:rsidRDefault="00D6117A" w:rsidP="00B72AC5">
            <w:pPr>
              <w:pStyle w:val="Tabletextbullets"/>
              <w:numPr>
                <w:ilvl w:val="0"/>
                <w:numId w:val="20"/>
              </w:numPr>
              <w:spacing w:before="0" w:after="0" w:line="276" w:lineRule="auto"/>
              <w:rPr>
                <w:rFonts w:cs="Arial"/>
                <w:szCs w:val="18"/>
                <w:lang w:eastAsia="en-US"/>
              </w:rPr>
            </w:pPr>
            <w:r w:rsidRPr="00D21E12">
              <w:rPr>
                <w:rFonts w:cs="Arial"/>
                <w:szCs w:val="18"/>
                <w:lang w:eastAsia="en-US"/>
              </w:rPr>
              <w:t>Images of human activities and people supported by text/captions. This could be in the form of an oral report, podcast, travel journal, etc.</w:t>
            </w:r>
          </w:p>
        </w:tc>
        <w:tc>
          <w:tcPr>
            <w:tcW w:w="3402" w:type="dxa"/>
            <w:shd w:val="clear" w:color="auto" w:fill="DDF2FF"/>
          </w:tcPr>
          <w:p w:rsidR="00D6117A" w:rsidRPr="008D0386" w:rsidRDefault="00D6117A" w:rsidP="00B72AC5">
            <w:pPr>
              <w:pStyle w:val="Text1"/>
              <w:numPr>
                <w:ilvl w:val="0"/>
                <w:numId w:val="0"/>
              </w:numPr>
              <w:spacing w:before="0" w:after="0" w:line="276" w:lineRule="auto"/>
              <w:rPr>
                <w:rFonts w:ascii="Arial" w:hAnsi="Arial" w:cs="Arial"/>
                <w:sz w:val="18"/>
                <w:szCs w:val="18"/>
              </w:rPr>
            </w:pPr>
            <w:r w:rsidRPr="008D0386">
              <w:rPr>
                <w:rFonts w:ascii="Arial" w:hAnsi="Arial" w:cs="Arial"/>
                <w:sz w:val="18"/>
                <w:szCs w:val="18"/>
                <w:lang w:eastAsia="en-GB"/>
              </w:rPr>
              <w:t>TB-Edex pages 122–123 (cold) or pages 124–125 (hot arid): a</w:t>
            </w:r>
            <w:r w:rsidRPr="008D0386">
              <w:rPr>
                <w:rFonts w:ascii="Arial" w:hAnsi="Arial" w:cs="Arial"/>
                <w:sz w:val="18"/>
                <w:szCs w:val="18"/>
              </w:rPr>
              <w:t xml:space="preserve"> good starting point and template for the research.</w:t>
            </w:r>
          </w:p>
          <w:p w:rsidR="00D6117A" w:rsidRPr="008D0386" w:rsidRDefault="00D6117A" w:rsidP="00B72AC5">
            <w:pPr>
              <w:pStyle w:val="Tabletext"/>
              <w:spacing w:before="0" w:after="0" w:line="276" w:lineRule="auto"/>
              <w:rPr>
                <w:szCs w:val="18"/>
                <w:lang w:eastAsia="en-GB"/>
              </w:rPr>
            </w:pPr>
            <w:r w:rsidRPr="008D0386">
              <w:rPr>
                <w:szCs w:val="18"/>
                <w:lang w:eastAsia="en-GB"/>
              </w:rPr>
              <w:t>TB-OUP pages 126–127 (hot arid)</w:t>
            </w:r>
          </w:p>
          <w:p w:rsidR="00D6117A" w:rsidRPr="008D0386" w:rsidRDefault="00D6117A" w:rsidP="00B72AC5">
            <w:pPr>
              <w:pStyle w:val="Tabletext"/>
              <w:spacing w:before="0" w:after="0" w:line="276" w:lineRule="auto"/>
              <w:rPr>
                <w:szCs w:val="18"/>
                <w:lang w:eastAsia="en-GB"/>
              </w:rPr>
            </w:pPr>
            <w:r w:rsidRPr="008D0386">
              <w:rPr>
                <w:szCs w:val="18"/>
                <w:lang w:eastAsia="en-GB"/>
              </w:rPr>
              <w:t xml:space="preserve">ExPJune10 Q8 </w:t>
            </w:r>
          </w:p>
          <w:p w:rsidR="00D6117A" w:rsidRPr="008D0386" w:rsidRDefault="00D6117A" w:rsidP="00B72AC5">
            <w:pPr>
              <w:pStyle w:val="Tabletext"/>
              <w:spacing w:before="0" w:after="0" w:line="276" w:lineRule="auto"/>
              <w:rPr>
                <w:szCs w:val="18"/>
                <w:lang w:eastAsia="en-GB"/>
              </w:rPr>
            </w:pPr>
            <w:r w:rsidRPr="008D0386">
              <w:rPr>
                <w:szCs w:val="18"/>
                <w:lang w:eastAsia="en-GB"/>
              </w:rPr>
              <w:t>ExPJan11 Q8</w:t>
            </w:r>
          </w:p>
          <w:p w:rsidR="00D6117A" w:rsidRPr="008D0386" w:rsidRDefault="00D6117A" w:rsidP="00B72AC5">
            <w:pPr>
              <w:pStyle w:val="Tabletext"/>
              <w:spacing w:before="0" w:after="0" w:line="276" w:lineRule="auto"/>
              <w:rPr>
                <w:szCs w:val="18"/>
                <w:lang w:eastAsia="en-GB"/>
              </w:rPr>
            </w:pPr>
            <w:r w:rsidRPr="008D0386">
              <w:rPr>
                <w:szCs w:val="18"/>
                <w:lang w:eastAsia="en-GB"/>
              </w:rPr>
              <w:t>SAMs Q8a</w:t>
            </w:r>
          </w:p>
          <w:p w:rsidR="00D6117A" w:rsidRPr="008D0386" w:rsidRDefault="00D6117A" w:rsidP="00B72AC5">
            <w:pPr>
              <w:pStyle w:val="Tabletext"/>
              <w:spacing w:before="0" w:after="0" w:line="276" w:lineRule="auto"/>
              <w:rPr>
                <w:b/>
                <w:szCs w:val="18"/>
                <w:u w:val="single"/>
              </w:rPr>
            </w:pPr>
            <w:r w:rsidRPr="008D0386">
              <w:rPr>
                <w:szCs w:val="18"/>
              </w:rPr>
              <w:t xml:space="preserve">YouTube clips, Michael Palin (also </w:t>
            </w:r>
            <w:hyperlink r:id="rId107" w:history="1">
              <w:r w:rsidRPr="008D0386">
                <w:rPr>
                  <w:rStyle w:val="Hyperlink"/>
                  <w:rFonts w:cs="Arial"/>
                  <w:b/>
                  <w:color w:val="0070C0"/>
                  <w:szCs w:val="18"/>
                  <w:u w:val="single"/>
                </w:rPr>
                <w:t>http://www.palinstravels.co.uk/</w:t>
              </w:r>
            </w:hyperlink>
            <w:r w:rsidRPr="008D0386">
              <w:rPr>
                <w:szCs w:val="18"/>
              </w:rPr>
              <w:t>), Billy Connelly and other travel DVDs can be a good source of material. As can travel writing, for example by Bill Bryson.</w:t>
            </w:r>
          </w:p>
        </w:tc>
      </w:tr>
      <w:tr w:rsidR="00D6117A" w:rsidRPr="008D0386" w:rsidTr="008B654F">
        <w:tc>
          <w:tcPr>
            <w:tcW w:w="1985" w:type="dxa"/>
            <w:vMerge/>
            <w:shd w:val="clear" w:color="auto" w:fill="DDF2FF"/>
          </w:tcPr>
          <w:p w:rsidR="00D6117A" w:rsidRPr="008D0386" w:rsidRDefault="00D6117A" w:rsidP="00B72AC5">
            <w:pPr>
              <w:pStyle w:val="Tableintrohead"/>
              <w:spacing w:before="0" w:after="0" w:line="276" w:lineRule="auto"/>
              <w:rPr>
                <w:szCs w:val="18"/>
              </w:rPr>
            </w:pPr>
          </w:p>
        </w:tc>
        <w:tc>
          <w:tcPr>
            <w:tcW w:w="2693" w:type="dxa"/>
            <w:shd w:val="clear" w:color="auto" w:fill="DDF2FF"/>
          </w:tcPr>
          <w:p w:rsidR="00D6117A" w:rsidRPr="00642C6A" w:rsidRDefault="00D6117A" w:rsidP="00B72AC5">
            <w:pPr>
              <w:autoSpaceDE w:val="0"/>
              <w:autoSpaceDN w:val="0"/>
              <w:adjustRightInd w:val="0"/>
              <w:spacing w:line="276" w:lineRule="auto"/>
              <w:rPr>
                <w:rFonts w:ascii="Arial" w:hAnsi="Arial" w:cs="Arial"/>
                <w:color w:val="000000"/>
                <w:sz w:val="18"/>
                <w:szCs w:val="18"/>
                <w:lang w:eastAsia="en-GB"/>
              </w:rPr>
            </w:pPr>
            <w:r w:rsidRPr="00642C6A">
              <w:rPr>
                <w:rFonts w:ascii="Arial" w:hAnsi="Arial" w:cs="Arial"/>
                <w:color w:val="000000"/>
                <w:sz w:val="18"/>
                <w:szCs w:val="18"/>
                <w:lang w:eastAsia="en-GB"/>
              </w:rPr>
              <w:t>Examine the culture and uniqueness of peoples living in the chosen extreme climate and the value of this culture to others.</w:t>
            </w:r>
          </w:p>
        </w:tc>
        <w:tc>
          <w:tcPr>
            <w:tcW w:w="3119" w:type="dxa"/>
            <w:shd w:val="clear" w:color="auto" w:fill="DDF2FF"/>
          </w:tcPr>
          <w:p w:rsidR="00D6117A" w:rsidRPr="008D0386" w:rsidRDefault="00D6117A" w:rsidP="00470334">
            <w:pPr>
              <w:pStyle w:val="Text1"/>
              <w:spacing w:before="0" w:after="0" w:line="276" w:lineRule="auto"/>
              <w:rPr>
                <w:rFonts w:ascii="Arial" w:hAnsi="Arial" w:cs="Arial"/>
                <w:sz w:val="18"/>
                <w:szCs w:val="18"/>
              </w:rPr>
            </w:pPr>
            <w:r w:rsidRPr="008D0386">
              <w:rPr>
                <w:rFonts w:ascii="Arial" w:hAnsi="Arial" w:cs="Arial"/>
                <w:sz w:val="18"/>
                <w:szCs w:val="18"/>
              </w:rPr>
              <w:t>Understand that people living in these environments make a unique and valuable contribution to world culture.</w:t>
            </w:r>
          </w:p>
        </w:tc>
        <w:tc>
          <w:tcPr>
            <w:tcW w:w="3543" w:type="dxa"/>
            <w:shd w:val="clear" w:color="auto" w:fill="DDF2FF"/>
          </w:tcPr>
          <w:p w:rsidR="00D6117A" w:rsidRPr="008D0386" w:rsidRDefault="00D6117A" w:rsidP="00470334">
            <w:pPr>
              <w:pStyle w:val="Text1"/>
              <w:spacing w:before="0" w:after="0" w:line="276" w:lineRule="auto"/>
              <w:rPr>
                <w:rFonts w:ascii="Arial" w:hAnsi="Arial" w:cs="Arial"/>
                <w:sz w:val="18"/>
                <w:szCs w:val="18"/>
              </w:rPr>
            </w:pPr>
            <w:r w:rsidRPr="008D0386">
              <w:rPr>
                <w:rFonts w:ascii="Arial" w:hAnsi="Arial" w:cs="Arial"/>
                <w:sz w:val="18"/>
                <w:szCs w:val="18"/>
              </w:rPr>
              <w:t xml:space="preserve">Briefly research </w:t>
            </w:r>
            <w:r>
              <w:rPr>
                <w:rFonts w:ascii="Arial" w:hAnsi="Arial" w:cs="Arial"/>
                <w:sz w:val="18"/>
                <w:szCs w:val="18"/>
              </w:rPr>
              <w:t xml:space="preserve">life and culture in the </w:t>
            </w:r>
            <w:r w:rsidRPr="008D0386">
              <w:rPr>
                <w:rFonts w:ascii="Arial" w:hAnsi="Arial" w:cs="Arial"/>
                <w:sz w:val="18"/>
                <w:szCs w:val="18"/>
              </w:rPr>
              <w:t>extreme environment.</w:t>
            </w:r>
          </w:p>
          <w:p w:rsidR="00D6117A" w:rsidRPr="008D0386" w:rsidRDefault="00D6117A" w:rsidP="00470334">
            <w:pPr>
              <w:pStyle w:val="Text1"/>
              <w:spacing w:before="0" w:after="0" w:line="276" w:lineRule="auto"/>
              <w:rPr>
                <w:rFonts w:ascii="Arial" w:hAnsi="Arial" w:cs="Arial"/>
                <w:sz w:val="18"/>
                <w:szCs w:val="18"/>
              </w:rPr>
            </w:pPr>
            <w:r w:rsidRPr="008D0386">
              <w:rPr>
                <w:rFonts w:ascii="Arial" w:hAnsi="Arial" w:cs="Arial"/>
                <w:sz w:val="18"/>
                <w:szCs w:val="18"/>
              </w:rPr>
              <w:t>Write a diary entry referring to daily life, including unique hardships, cultural traditions, foods and housing.</w:t>
            </w:r>
          </w:p>
        </w:tc>
        <w:tc>
          <w:tcPr>
            <w:tcW w:w="3402" w:type="dxa"/>
            <w:shd w:val="clear" w:color="auto" w:fill="DDF2FF"/>
          </w:tcPr>
          <w:p w:rsidR="00D6117A" w:rsidRPr="008D0386" w:rsidRDefault="00D6117A" w:rsidP="005865EC">
            <w:pPr>
              <w:pStyle w:val="Tabletext"/>
              <w:spacing w:before="0" w:after="0" w:line="240" w:lineRule="auto"/>
              <w:rPr>
                <w:szCs w:val="18"/>
                <w:lang w:eastAsia="en-GB"/>
              </w:rPr>
            </w:pPr>
            <w:r w:rsidRPr="008D0386">
              <w:rPr>
                <w:szCs w:val="18"/>
                <w:lang w:eastAsia="en-GB"/>
              </w:rPr>
              <w:t>TB-Edex pages 122–123 (cold) or pages 124–125 (hot arid)</w:t>
            </w:r>
          </w:p>
          <w:p w:rsidR="00D6117A" w:rsidRPr="008D0386" w:rsidRDefault="00D6117A" w:rsidP="005865EC">
            <w:pPr>
              <w:pStyle w:val="Tabletext"/>
              <w:spacing w:before="0" w:after="0" w:line="240" w:lineRule="auto"/>
              <w:rPr>
                <w:szCs w:val="18"/>
                <w:lang w:eastAsia="en-GB"/>
              </w:rPr>
            </w:pPr>
            <w:r w:rsidRPr="008D0386">
              <w:rPr>
                <w:szCs w:val="18"/>
                <w:lang w:eastAsia="en-GB"/>
              </w:rPr>
              <w:t>TB-OUP pages 128–129 (hot arid)</w:t>
            </w:r>
          </w:p>
          <w:p w:rsidR="00D6117A" w:rsidRPr="008D0386" w:rsidRDefault="00D6117A" w:rsidP="005865EC">
            <w:pPr>
              <w:pStyle w:val="Tabletext"/>
              <w:spacing w:before="0" w:after="0" w:line="240" w:lineRule="auto"/>
              <w:rPr>
                <w:szCs w:val="18"/>
                <w:lang w:eastAsia="en-GB"/>
              </w:rPr>
            </w:pPr>
            <w:r w:rsidRPr="008D0386">
              <w:rPr>
                <w:szCs w:val="18"/>
                <w:lang w:eastAsia="en-GB"/>
              </w:rPr>
              <w:t>AT-CD BBC Active video clip: a tradition dies in the Arctic</w:t>
            </w:r>
          </w:p>
          <w:p w:rsidR="00D6117A" w:rsidRPr="008D0386" w:rsidRDefault="00D6117A" w:rsidP="005865EC">
            <w:pPr>
              <w:pStyle w:val="Tabletext"/>
              <w:spacing w:before="0" w:after="0" w:line="240" w:lineRule="auto"/>
              <w:rPr>
                <w:szCs w:val="18"/>
                <w:lang w:eastAsia="en-GB"/>
              </w:rPr>
            </w:pPr>
            <w:r w:rsidRPr="008D0386">
              <w:rPr>
                <w:szCs w:val="18"/>
                <w:lang w:eastAsia="en-GB"/>
              </w:rPr>
              <w:t>ExPJan12 Q8</w:t>
            </w:r>
          </w:p>
          <w:p w:rsidR="00D6117A" w:rsidRPr="008D0386" w:rsidRDefault="00D6117A" w:rsidP="005865EC">
            <w:pPr>
              <w:pStyle w:val="Tabletext"/>
              <w:spacing w:before="0" w:after="0" w:line="240" w:lineRule="auto"/>
              <w:rPr>
                <w:szCs w:val="18"/>
                <w:lang w:eastAsia="en-GB"/>
              </w:rPr>
            </w:pPr>
            <w:r w:rsidRPr="008D0386">
              <w:rPr>
                <w:szCs w:val="18"/>
                <w:lang w:eastAsia="en-GB"/>
              </w:rPr>
              <w:t>Wikipedia pages on the Tuareg people:</w:t>
            </w:r>
          </w:p>
          <w:p w:rsidR="00D6117A" w:rsidRPr="008D0386" w:rsidRDefault="00D6117A" w:rsidP="00B72AC5">
            <w:pPr>
              <w:pStyle w:val="Tabletext"/>
              <w:spacing w:before="0" w:after="0" w:line="276" w:lineRule="auto"/>
              <w:rPr>
                <w:b/>
                <w:color w:val="0070C0"/>
                <w:szCs w:val="18"/>
                <w:u w:val="single"/>
                <w:lang w:eastAsia="en-GB"/>
              </w:rPr>
            </w:pPr>
            <w:hyperlink r:id="rId108" w:history="1">
              <w:r w:rsidRPr="008D0386">
                <w:rPr>
                  <w:rStyle w:val="Hyperlink"/>
                  <w:rFonts w:cs="Arial"/>
                  <w:b/>
                  <w:color w:val="0070C0"/>
                  <w:szCs w:val="18"/>
                  <w:u w:val="single"/>
                  <w:lang w:eastAsia="en-GB"/>
                </w:rPr>
                <w:t>Tuareg_people</w:t>
              </w:r>
            </w:hyperlink>
            <w:r w:rsidRPr="008D0386">
              <w:rPr>
                <w:b/>
                <w:color w:val="0070C0"/>
                <w:szCs w:val="18"/>
                <w:u w:val="single"/>
                <w:lang w:eastAsia="en-GB"/>
              </w:rPr>
              <w:t xml:space="preserve"> </w:t>
            </w:r>
          </w:p>
          <w:p w:rsidR="00D6117A" w:rsidRPr="008D0386" w:rsidRDefault="00D6117A" w:rsidP="00B72AC5">
            <w:pPr>
              <w:pStyle w:val="Tabletext"/>
              <w:spacing w:before="0" w:after="0" w:line="276" w:lineRule="auto"/>
              <w:rPr>
                <w:szCs w:val="18"/>
                <w:lang w:eastAsia="en-GB"/>
              </w:rPr>
            </w:pPr>
            <w:r w:rsidRPr="008D0386">
              <w:rPr>
                <w:szCs w:val="18"/>
                <w:lang w:eastAsia="en-GB"/>
              </w:rPr>
              <w:t>UNEP polar people web pages:</w:t>
            </w:r>
          </w:p>
          <w:p w:rsidR="00D6117A" w:rsidRPr="008D0386" w:rsidRDefault="00D6117A" w:rsidP="00B72AC5">
            <w:pPr>
              <w:pStyle w:val="Tabletext"/>
              <w:spacing w:before="0" w:after="0" w:line="276" w:lineRule="auto"/>
              <w:rPr>
                <w:b/>
                <w:color w:val="0070C0"/>
                <w:szCs w:val="18"/>
                <w:u w:val="single"/>
                <w:lang w:eastAsia="en-GB"/>
              </w:rPr>
            </w:pPr>
            <w:hyperlink r:id="rId109" w:history="1">
              <w:r w:rsidRPr="008D0386">
                <w:rPr>
                  <w:rStyle w:val="Hyperlink"/>
                  <w:rFonts w:cs="Arial"/>
                  <w:b/>
                  <w:color w:val="0070C0"/>
                  <w:szCs w:val="18"/>
                  <w:u w:val="single"/>
                  <w:lang w:eastAsia="en-GB"/>
                </w:rPr>
                <w:t>grida.no/polar/</w:t>
              </w:r>
            </w:hyperlink>
            <w:r w:rsidRPr="008D0386">
              <w:rPr>
                <w:b/>
                <w:color w:val="0070C0"/>
                <w:szCs w:val="18"/>
                <w:u w:val="single"/>
                <w:lang w:eastAsia="en-GB"/>
              </w:rPr>
              <w:t xml:space="preserve"> </w:t>
            </w:r>
          </w:p>
        </w:tc>
      </w:tr>
      <w:tr w:rsidR="00D6117A" w:rsidRPr="008D0386" w:rsidTr="008B654F">
        <w:tc>
          <w:tcPr>
            <w:tcW w:w="1985" w:type="dxa"/>
            <w:vMerge w:val="restart"/>
            <w:shd w:val="clear" w:color="auto" w:fill="DDF2FF"/>
          </w:tcPr>
          <w:p w:rsidR="00D6117A" w:rsidRDefault="00D6117A" w:rsidP="00B72AC5">
            <w:pPr>
              <w:pStyle w:val="Tableintrohead"/>
              <w:spacing w:before="0" w:after="0" w:line="276" w:lineRule="auto"/>
              <w:rPr>
                <w:szCs w:val="18"/>
              </w:rPr>
            </w:pPr>
            <w:r w:rsidRPr="008D0386">
              <w:rPr>
                <w:szCs w:val="18"/>
              </w:rPr>
              <w:t>25</w:t>
            </w:r>
          </w:p>
          <w:p w:rsidR="00D6117A" w:rsidRDefault="00D6117A" w:rsidP="008B654F">
            <w:pPr>
              <w:pStyle w:val="Tabletext"/>
            </w:pPr>
          </w:p>
          <w:p w:rsidR="00D6117A" w:rsidRPr="00332D6E" w:rsidRDefault="00D6117A" w:rsidP="008B654F">
            <w:pPr>
              <w:autoSpaceDE w:val="0"/>
              <w:autoSpaceDN w:val="0"/>
              <w:adjustRightInd w:val="0"/>
              <w:rPr>
                <w:rFonts w:ascii="Arial" w:hAnsi="Arial" w:cs="Arial"/>
                <w:color w:val="000000"/>
                <w:sz w:val="18"/>
                <w:szCs w:val="18"/>
              </w:rPr>
            </w:pPr>
            <w:r w:rsidRPr="00332D6E">
              <w:rPr>
                <w:rFonts w:ascii="Arial" w:hAnsi="Arial" w:cs="Arial"/>
                <w:color w:val="000000"/>
                <w:sz w:val="18"/>
                <w:szCs w:val="18"/>
              </w:rPr>
              <w:t>Extreme environments are under threat from a range of processes, which include climate change.</w:t>
            </w:r>
          </w:p>
          <w:p w:rsidR="00D6117A" w:rsidRPr="008B654F" w:rsidRDefault="00D6117A" w:rsidP="008B654F">
            <w:pPr>
              <w:pStyle w:val="Tabletext"/>
            </w:pPr>
          </w:p>
        </w:tc>
        <w:tc>
          <w:tcPr>
            <w:tcW w:w="2693" w:type="dxa"/>
            <w:shd w:val="clear" w:color="auto" w:fill="DDF2FF"/>
          </w:tcPr>
          <w:p w:rsidR="00D6117A" w:rsidRPr="00642C6A" w:rsidRDefault="00D6117A" w:rsidP="00642C6A">
            <w:pPr>
              <w:autoSpaceDE w:val="0"/>
              <w:autoSpaceDN w:val="0"/>
              <w:adjustRightInd w:val="0"/>
              <w:rPr>
                <w:rFonts w:ascii="Arial" w:hAnsi="Arial" w:cs="Arial"/>
                <w:color w:val="000000"/>
                <w:sz w:val="18"/>
                <w:szCs w:val="18"/>
                <w:lang w:val="en-US"/>
              </w:rPr>
            </w:pPr>
            <w:r w:rsidRPr="00642C6A">
              <w:rPr>
                <w:rFonts w:ascii="Arial" w:hAnsi="Arial" w:cs="Arial"/>
                <w:color w:val="000000"/>
                <w:sz w:val="18"/>
                <w:szCs w:val="18"/>
              </w:rPr>
              <w:t xml:space="preserve">8.2a </w:t>
            </w:r>
            <w:r w:rsidRPr="00642C6A">
              <w:rPr>
                <w:rFonts w:ascii="Arial" w:hAnsi="Arial" w:cs="Arial"/>
                <w:color w:val="000000"/>
                <w:sz w:val="18"/>
                <w:szCs w:val="18"/>
                <w:lang w:val="en-US"/>
              </w:rPr>
              <w:t>Invest</w:t>
            </w:r>
            <w:r>
              <w:rPr>
                <w:rFonts w:ascii="Arial" w:hAnsi="Arial" w:cs="Arial"/>
                <w:color w:val="000000"/>
                <w:sz w:val="18"/>
                <w:szCs w:val="18"/>
                <w:lang w:val="en-US"/>
              </w:rPr>
              <w:t xml:space="preserve">igate the threats to people and </w:t>
            </w:r>
            <w:r w:rsidRPr="00642C6A">
              <w:rPr>
                <w:rFonts w:ascii="Arial" w:hAnsi="Arial" w:cs="Arial"/>
                <w:color w:val="000000"/>
                <w:sz w:val="18"/>
                <w:szCs w:val="18"/>
                <w:lang w:val="en-US"/>
              </w:rPr>
              <w:t>natural systems in extreme environments,</w:t>
            </w:r>
          </w:p>
          <w:p w:rsidR="00D6117A" w:rsidRPr="00642C6A" w:rsidRDefault="00D6117A" w:rsidP="00642C6A">
            <w:pPr>
              <w:autoSpaceDE w:val="0"/>
              <w:autoSpaceDN w:val="0"/>
              <w:adjustRightInd w:val="0"/>
              <w:rPr>
                <w:rFonts w:ascii="Arial" w:hAnsi="Arial" w:cs="Arial"/>
                <w:color w:val="000000"/>
                <w:sz w:val="18"/>
                <w:szCs w:val="18"/>
                <w:lang w:val="en-US"/>
              </w:rPr>
            </w:pPr>
            <w:r w:rsidRPr="00642C6A">
              <w:rPr>
                <w:rFonts w:ascii="Arial" w:hAnsi="Arial" w:cs="Arial"/>
                <w:color w:val="000000"/>
                <w:sz w:val="18"/>
                <w:szCs w:val="18"/>
                <w:lang w:val="en-US"/>
              </w:rPr>
              <w:t>including out-migration because of</w:t>
            </w:r>
            <w:r>
              <w:rPr>
                <w:rFonts w:ascii="Arial" w:hAnsi="Arial" w:cs="Arial"/>
                <w:color w:val="000000"/>
                <w:sz w:val="18"/>
                <w:szCs w:val="18"/>
                <w:lang w:val="en-US"/>
              </w:rPr>
              <w:t xml:space="preserve"> </w:t>
            </w:r>
            <w:r w:rsidRPr="00642C6A">
              <w:rPr>
                <w:rFonts w:ascii="Arial" w:hAnsi="Arial" w:cs="Arial"/>
                <w:color w:val="000000"/>
                <w:sz w:val="18"/>
                <w:szCs w:val="18"/>
                <w:lang w:val="en-US"/>
              </w:rPr>
              <w:t>limited e</w:t>
            </w:r>
            <w:r>
              <w:rPr>
                <w:rFonts w:ascii="Arial" w:hAnsi="Arial" w:cs="Arial"/>
                <w:color w:val="000000"/>
                <w:sz w:val="18"/>
                <w:szCs w:val="18"/>
                <w:lang w:val="en-US"/>
              </w:rPr>
              <w:t xml:space="preserve">conomic opportunities, cultural </w:t>
            </w:r>
            <w:r w:rsidRPr="00642C6A">
              <w:rPr>
                <w:rFonts w:ascii="Arial" w:hAnsi="Arial" w:cs="Arial"/>
                <w:color w:val="000000"/>
                <w:sz w:val="18"/>
                <w:szCs w:val="18"/>
                <w:lang w:val="en-US"/>
              </w:rPr>
              <w:t>dilution th</w:t>
            </w:r>
            <w:r>
              <w:rPr>
                <w:rFonts w:ascii="Arial" w:hAnsi="Arial" w:cs="Arial"/>
                <w:color w:val="000000"/>
                <w:sz w:val="18"/>
                <w:szCs w:val="18"/>
                <w:lang w:val="en-US"/>
              </w:rPr>
              <w:t xml:space="preserve">rough tourism, pollution though </w:t>
            </w:r>
            <w:r w:rsidRPr="00642C6A">
              <w:rPr>
                <w:rFonts w:ascii="Arial" w:hAnsi="Arial" w:cs="Arial"/>
                <w:color w:val="000000"/>
                <w:sz w:val="18"/>
                <w:szCs w:val="18"/>
                <w:lang w:val="en-US"/>
              </w:rPr>
              <w:t>resource exploitation and land degradation</w:t>
            </w:r>
          </w:p>
          <w:p w:rsidR="00D6117A" w:rsidRPr="00642C6A" w:rsidRDefault="00D6117A" w:rsidP="00642C6A">
            <w:pPr>
              <w:autoSpaceDE w:val="0"/>
              <w:autoSpaceDN w:val="0"/>
              <w:adjustRightInd w:val="0"/>
              <w:spacing w:line="276" w:lineRule="auto"/>
              <w:rPr>
                <w:rFonts w:ascii="Arial" w:hAnsi="Arial" w:cs="Arial"/>
                <w:color w:val="000000"/>
                <w:sz w:val="18"/>
                <w:szCs w:val="18"/>
                <w:lang w:eastAsia="en-GB"/>
              </w:rPr>
            </w:pPr>
            <w:r w:rsidRPr="00642C6A">
              <w:rPr>
                <w:rFonts w:ascii="Arial" w:hAnsi="Arial" w:cs="Arial"/>
                <w:color w:val="000000"/>
                <w:sz w:val="18"/>
                <w:szCs w:val="18"/>
                <w:lang w:val="en-US"/>
              </w:rPr>
              <w:t>through poor land management.</w:t>
            </w:r>
          </w:p>
        </w:tc>
        <w:tc>
          <w:tcPr>
            <w:tcW w:w="3119" w:type="dxa"/>
            <w:shd w:val="clear" w:color="auto" w:fill="DDF2FF"/>
          </w:tcPr>
          <w:p w:rsidR="00D6117A" w:rsidRPr="008D0386" w:rsidRDefault="00D6117A" w:rsidP="00B72AC5">
            <w:pPr>
              <w:pStyle w:val="Text1"/>
              <w:spacing w:before="0" w:after="0" w:line="276" w:lineRule="auto"/>
              <w:rPr>
                <w:rFonts w:ascii="Arial" w:hAnsi="Arial" w:cs="Arial"/>
                <w:sz w:val="18"/>
                <w:szCs w:val="18"/>
              </w:rPr>
            </w:pPr>
            <w:r w:rsidRPr="008D0386">
              <w:rPr>
                <w:rFonts w:ascii="Arial" w:hAnsi="Arial" w:cs="Arial"/>
                <w:sz w:val="18"/>
                <w:szCs w:val="18"/>
              </w:rPr>
              <w:t>Describe the physical and human threats faced by one extreme environment.</w:t>
            </w:r>
          </w:p>
          <w:p w:rsidR="00D6117A" w:rsidRPr="008D0386" w:rsidRDefault="00D6117A" w:rsidP="00B72AC5">
            <w:pPr>
              <w:pStyle w:val="Text1"/>
              <w:spacing w:before="0" w:after="0" w:line="276" w:lineRule="auto"/>
              <w:rPr>
                <w:rFonts w:ascii="Arial" w:hAnsi="Arial" w:cs="Arial"/>
                <w:sz w:val="18"/>
                <w:szCs w:val="18"/>
              </w:rPr>
            </w:pPr>
            <w:r w:rsidRPr="008D0386">
              <w:rPr>
                <w:rFonts w:ascii="Arial" w:hAnsi="Arial" w:cs="Arial"/>
                <w:sz w:val="18"/>
                <w:szCs w:val="18"/>
              </w:rPr>
              <w:t>Define key relevant terms for the chosen extreme environment.</w:t>
            </w:r>
          </w:p>
        </w:tc>
        <w:tc>
          <w:tcPr>
            <w:tcW w:w="3543" w:type="dxa"/>
            <w:shd w:val="clear" w:color="auto" w:fill="DDF2FF"/>
          </w:tcPr>
          <w:p w:rsidR="00D6117A" w:rsidRPr="008D0386" w:rsidRDefault="00D6117A" w:rsidP="00B72AC5">
            <w:pPr>
              <w:pStyle w:val="Text1"/>
              <w:spacing w:before="0" w:after="0" w:line="276" w:lineRule="auto"/>
              <w:rPr>
                <w:rFonts w:ascii="Arial" w:hAnsi="Arial" w:cs="Arial"/>
                <w:sz w:val="18"/>
                <w:szCs w:val="18"/>
              </w:rPr>
            </w:pPr>
            <w:r w:rsidRPr="008D0386">
              <w:rPr>
                <w:rFonts w:ascii="Arial" w:hAnsi="Arial" w:cs="Arial"/>
                <w:sz w:val="18"/>
                <w:szCs w:val="18"/>
              </w:rPr>
              <w:t>Use the online comic creation program Pixton to produce a comic strip on life in a threatened extreme environment to cover the physical and human threats.</w:t>
            </w:r>
          </w:p>
          <w:p w:rsidR="00D6117A" w:rsidRPr="008D0386" w:rsidRDefault="00D6117A" w:rsidP="00B72AC5">
            <w:pPr>
              <w:pStyle w:val="Text1"/>
              <w:spacing w:before="0" w:after="0" w:line="276" w:lineRule="auto"/>
              <w:rPr>
                <w:rFonts w:ascii="Arial" w:hAnsi="Arial" w:cs="Arial"/>
                <w:sz w:val="18"/>
                <w:szCs w:val="18"/>
              </w:rPr>
            </w:pPr>
            <w:r w:rsidRPr="008D0386">
              <w:rPr>
                <w:rFonts w:ascii="Arial" w:hAnsi="Arial" w:cs="Arial"/>
                <w:sz w:val="18"/>
                <w:szCs w:val="18"/>
              </w:rPr>
              <w:t>Then remix by online sharing and improving the cartoons.</w:t>
            </w:r>
          </w:p>
        </w:tc>
        <w:tc>
          <w:tcPr>
            <w:tcW w:w="3402" w:type="dxa"/>
            <w:shd w:val="clear" w:color="auto" w:fill="DDF2FF"/>
          </w:tcPr>
          <w:p w:rsidR="00D6117A" w:rsidRPr="008D0386" w:rsidRDefault="00D6117A" w:rsidP="00B72AC5">
            <w:pPr>
              <w:pStyle w:val="Text1"/>
              <w:numPr>
                <w:ilvl w:val="0"/>
                <w:numId w:val="0"/>
              </w:numPr>
              <w:spacing w:before="0" w:after="0" w:line="276" w:lineRule="auto"/>
              <w:rPr>
                <w:rFonts w:ascii="Arial" w:hAnsi="Arial" w:cs="Arial"/>
                <w:sz w:val="18"/>
                <w:szCs w:val="18"/>
              </w:rPr>
            </w:pPr>
            <w:r w:rsidRPr="008D0386">
              <w:rPr>
                <w:rFonts w:ascii="Arial" w:hAnsi="Arial" w:cs="Arial"/>
                <w:sz w:val="18"/>
                <w:szCs w:val="18"/>
                <w:lang w:eastAsia="en-GB"/>
              </w:rPr>
              <w:t>TB-Edex pages 124–125</w:t>
            </w:r>
            <w:r w:rsidRPr="008D0386">
              <w:rPr>
                <w:rFonts w:ascii="Arial" w:hAnsi="Arial" w:cs="Arial"/>
                <w:sz w:val="18"/>
                <w:szCs w:val="18"/>
              </w:rPr>
              <w:t xml:space="preserve"> has material on both the Sahel and Alaska for both parts of this section.</w:t>
            </w:r>
          </w:p>
          <w:p w:rsidR="00D6117A" w:rsidRDefault="00D6117A" w:rsidP="00B72AC5">
            <w:pPr>
              <w:pStyle w:val="Tabletext"/>
              <w:spacing w:before="0" w:after="0" w:line="276" w:lineRule="auto"/>
              <w:rPr>
                <w:szCs w:val="18"/>
                <w:lang w:eastAsia="en-GB"/>
              </w:rPr>
            </w:pPr>
            <w:r w:rsidRPr="008D0386">
              <w:rPr>
                <w:szCs w:val="18"/>
                <w:lang w:eastAsia="en-GB"/>
              </w:rPr>
              <w:t>TB-OUP pages 130–131 (hot arid)</w:t>
            </w:r>
          </w:p>
          <w:p w:rsidR="00D6117A" w:rsidRPr="008D0386" w:rsidRDefault="00D6117A" w:rsidP="00B72AC5">
            <w:pPr>
              <w:pStyle w:val="Tabletext"/>
              <w:spacing w:before="0" w:after="0" w:line="276" w:lineRule="auto"/>
              <w:rPr>
                <w:szCs w:val="18"/>
                <w:lang w:eastAsia="en-GB"/>
              </w:rPr>
            </w:pPr>
            <w:r>
              <w:rPr>
                <w:szCs w:val="18"/>
                <w:lang w:eastAsia="en-GB"/>
              </w:rPr>
              <w:t>SAMs Q8a</w:t>
            </w:r>
          </w:p>
          <w:p w:rsidR="00D6117A" w:rsidRPr="008D0386" w:rsidRDefault="00D6117A" w:rsidP="00B72AC5">
            <w:pPr>
              <w:pStyle w:val="Tabletext"/>
              <w:spacing w:before="0" w:after="0" w:line="276" w:lineRule="auto"/>
              <w:rPr>
                <w:szCs w:val="18"/>
                <w:lang w:eastAsia="en-GB"/>
              </w:rPr>
            </w:pPr>
            <w:r w:rsidRPr="008D0386">
              <w:rPr>
                <w:szCs w:val="18"/>
                <w:lang w:eastAsia="en-GB"/>
              </w:rPr>
              <w:t>National Geographic desert threats:</w:t>
            </w:r>
          </w:p>
          <w:p w:rsidR="00D6117A" w:rsidRPr="008D0386" w:rsidRDefault="00D6117A" w:rsidP="00B72AC5">
            <w:pPr>
              <w:pStyle w:val="Tabletext"/>
              <w:spacing w:before="0" w:after="0" w:line="276" w:lineRule="auto"/>
              <w:rPr>
                <w:b/>
                <w:color w:val="0070C0"/>
                <w:szCs w:val="18"/>
                <w:u w:val="single"/>
                <w:lang w:eastAsia="en-GB"/>
              </w:rPr>
            </w:pPr>
            <w:hyperlink r:id="rId110" w:history="1">
              <w:r w:rsidRPr="008D0386">
                <w:rPr>
                  <w:rStyle w:val="Hyperlink"/>
                  <w:rFonts w:cs="Arial"/>
                  <w:b/>
                  <w:color w:val="0070C0"/>
                  <w:szCs w:val="18"/>
                  <w:u w:val="single"/>
                  <w:lang w:eastAsia="en-GB"/>
                </w:rPr>
                <w:t>NG/desert-threats/</w:t>
              </w:r>
            </w:hyperlink>
            <w:r w:rsidRPr="008D0386">
              <w:rPr>
                <w:b/>
                <w:color w:val="0070C0"/>
                <w:szCs w:val="18"/>
                <w:u w:val="single"/>
                <w:lang w:eastAsia="en-GB"/>
              </w:rPr>
              <w:t xml:space="preserve"> </w:t>
            </w:r>
          </w:p>
          <w:p w:rsidR="00D6117A" w:rsidRPr="008D0386" w:rsidRDefault="00D6117A" w:rsidP="00B72AC5">
            <w:pPr>
              <w:pStyle w:val="Tabletext"/>
              <w:spacing w:before="0" w:after="0" w:line="276" w:lineRule="auto"/>
              <w:rPr>
                <w:b/>
                <w:color w:val="0070C0"/>
                <w:szCs w:val="18"/>
                <w:u w:val="single"/>
                <w:lang w:eastAsia="en-GB"/>
              </w:rPr>
            </w:pPr>
            <w:r w:rsidRPr="008D0386">
              <w:rPr>
                <w:szCs w:val="18"/>
                <w:lang w:eastAsia="en-GB"/>
              </w:rPr>
              <w:t xml:space="preserve">WWF threats to the Arctic: </w:t>
            </w:r>
            <w:hyperlink r:id="rId111" w:history="1">
              <w:r w:rsidRPr="008D0386">
                <w:rPr>
                  <w:rStyle w:val="Hyperlink"/>
                  <w:rFonts w:cs="Arial"/>
                  <w:b/>
                  <w:color w:val="0070C0"/>
                  <w:szCs w:val="18"/>
                  <w:u w:val="single"/>
                  <w:lang w:eastAsia="en-GB"/>
                </w:rPr>
                <w:t>WWF Arctic</w:t>
              </w:r>
            </w:hyperlink>
            <w:r w:rsidRPr="008D0386">
              <w:rPr>
                <w:b/>
                <w:color w:val="0070C0"/>
                <w:szCs w:val="18"/>
                <w:u w:val="single"/>
                <w:lang w:eastAsia="en-GB"/>
              </w:rPr>
              <w:t xml:space="preserve"> </w:t>
            </w:r>
          </w:p>
          <w:p w:rsidR="00D6117A" w:rsidRPr="008D0386" w:rsidRDefault="00D6117A" w:rsidP="00B72AC5">
            <w:pPr>
              <w:pStyle w:val="Text1"/>
              <w:numPr>
                <w:ilvl w:val="0"/>
                <w:numId w:val="0"/>
              </w:numPr>
              <w:spacing w:before="0" w:after="0" w:line="276" w:lineRule="auto"/>
              <w:rPr>
                <w:rFonts w:ascii="Arial" w:hAnsi="Arial" w:cs="Arial"/>
                <w:b/>
                <w:color w:val="0070C0"/>
                <w:sz w:val="18"/>
                <w:szCs w:val="18"/>
                <w:u w:val="single"/>
              </w:rPr>
            </w:pPr>
            <w:r w:rsidRPr="008D0386">
              <w:rPr>
                <w:rFonts w:ascii="Arial" w:hAnsi="Arial" w:cs="Arial"/>
                <w:sz w:val="18"/>
                <w:szCs w:val="18"/>
              </w:rPr>
              <w:t xml:space="preserve">Online comic creation on Pixton website: </w:t>
            </w:r>
            <w:hyperlink r:id="rId112" w:history="1">
              <w:r w:rsidRPr="008D0386">
                <w:rPr>
                  <w:rStyle w:val="Hyperlink"/>
                  <w:rFonts w:ascii="Arial" w:hAnsi="Arial" w:cs="Arial"/>
                  <w:b/>
                  <w:color w:val="0070C0"/>
                  <w:sz w:val="18"/>
                  <w:szCs w:val="18"/>
                  <w:u w:val="single"/>
                </w:rPr>
                <w:t>http://pixton.com/</w:t>
              </w:r>
            </w:hyperlink>
          </w:p>
        </w:tc>
      </w:tr>
      <w:tr w:rsidR="00D6117A" w:rsidRPr="008D0386" w:rsidTr="008B654F">
        <w:tc>
          <w:tcPr>
            <w:tcW w:w="1985" w:type="dxa"/>
            <w:vMerge/>
            <w:shd w:val="clear" w:color="auto" w:fill="DDF2FF"/>
          </w:tcPr>
          <w:p w:rsidR="00D6117A" w:rsidRPr="008D0386" w:rsidRDefault="00D6117A" w:rsidP="00B72AC5">
            <w:pPr>
              <w:pStyle w:val="Tableintrohead"/>
              <w:spacing w:before="0" w:after="0" w:line="276" w:lineRule="auto"/>
              <w:rPr>
                <w:szCs w:val="18"/>
              </w:rPr>
            </w:pPr>
          </w:p>
        </w:tc>
        <w:tc>
          <w:tcPr>
            <w:tcW w:w="2693" w:type="dxa"/>
            <w:shd w:val="clear" w:color="auto" w:fill="DDF2FF"/>
          </w:tcPr>
          <w:p w:rsidR="00D6117A" w:rsidRPr="00642C6A" w:rsidRDefault="00D6117A" w:rsidP="00642C6A">
            <w:pPr>
              <w:autoSpaceDE w:val="0"/>
              <w:autoSpaceDN w:val="0"/>
              <w:adjustRightInd w:val="0"/>
              <w:rPr>
                <w:rFonts w:ascii="Arial" w:hAnsi="Arial" w:cs="Arial"/>
                <w:color w:val="000000"/>
                <w:sz w:val="18"/>
                <w:szCs w:val="18"/>
                <w:lang w:val="en-US"/>
              </w:rPr>
            </w:pPr>
            <w:r w:rsidRPr="00642C6A">
              <w:rPr>
                <w:rFonts w:ascii="Arial" w:hAnsi="Arial" w:cs="Arial"/>
                <w:color w:val="000000"/>
                <w:sz w:val="18"/>
                <w:szCs w:val="18"/>
                <w:lang w:val="en-US"/>
              </w:rPr>
              <w:t>Inves</w:t>
            </w:r>
            <w:r>
              <w:rPr>
                <w:rFonts w:ascii="Arial" w:hAnsi="Arial" w:cs="Arial"/>
                <w:color w:val="000000"/>
                <w:sz w:val="18"/>
                <w:szCs w:val="18"/>
                <w:lang w:val="en-US"/>
              </w:rPr>
              <w:t xml:space="preserve">tigate how climate change could </w:t>
            </w:r>
            <w:r w:rsidRPr="00642C6A">
              <w:rPr>
                <w:rFonts w:ascii="Arial" w:hAnsi="Arial" w:cs="Arial"/>
                <w:color w:val="000000"/>
                <w:sz w:val="18"/>
                <w:szCs w:val="18"/>
                <w:lang w:val="en-US"/>
              </w:rPr>
              <w:t>threaten natural s</w:t>
            </w:r>
            <w:r>
              <w:rPr>
                <w:rFonts w:ascii="Arial" w:hAnsi="Arial" w:cs="Arial"/>
                <w:color w:val="000000"/>
                <w:sz w:val="18"/>
                <w:szCs w:val="18"/>
                <w:lang w:val="en-US"/>
              </w:rPr>
              <w:t xml:space="preserve">ystems, including melting </w:t>
            </w:r>
            <w:r w:rsidRPr="00642C6A">
              <w:rPr>
                <w:rFonts w:ascii="Arial" w:hAnsi="Arial" w:cs="Arial"/>
                <w:color w:val="000000"/>
                <w:sz w:val="18"/>
                <w:szCs w:val="18"/>
                <w:lang w:val="en-US"/>
              </w:rPr>
              <w:t>of permafrost, loss of sea ice, desertification</w:t>
            </w:r>
            <w:r>
              <w:rPr>
                <w:rFonts w:ascii="Arial" w:hAnsi="Arial" w:cs="Arial"/>
                <w:color w:val="000000"/>
                <w:sz w:val="18"/>
                <w:szCs w:val="18"/>
                <w:lang w:val="en-US"/>
              </w:rPr>
              <w:t xml:space="preserve"> </w:t>
            </w:r>
            <w:r w:rsidRPr="00642C6A">
              <w:rPr>
                <w:rFonts w:ascii="Arial" w:hAnsi="Arial" w:cs="Arial"/>
                <w:color w:val="000000"/>
                <w:sz w:val="18"/>
                <w:szCs w:val="18"/>
                <w:lang w:val="en-US"/>
              </w:rPr>
              <w:t>and species migration and the impact of</w:t>
            </w:r>
            <w:r>
              <w:rPr>
                <w:rFonts w:ascii="Arial" w:hAnsi="Arial" w:cs="Arial"/>
                <w:color w:val="000000"/>
                <w:sz w:val="18"/>
                <w:szCs w:val="18"/>
                <w:lang w:val="en-US"/>
              </w:rPr>
              <w:t xml:space="preserve"> </w:t>
            </w:r>
            <w:r w:rsidRPr="00642C6A">
              <w:rPr>
                <w:rFonts w:ascii="Arial" w:hAnsi="Arial" w:cs="Arial"/>
                <w:color w:val="000000"/>
                <w:sz w:val="18"/>
                <w:szCs w:val="18"/>
                <w:lang w:val="en-US"/>
              </w:rPr>
              <w:t>these of traditional economies.</w:t>
            </w:r>
          </w:p>
        </w:tc>
        <w:tc>
          <w:tcPr>
            <w:tcW w:w="3119" w:type="dxa"/>
            <w:shd w:val="clear" w:color="auto" w:fill="DDF2FF"/>
          </w:tcPr>
          <w:p w:rsidR="00D6117A" w:rsidRPr="008D0386" w:rsidRDefault="00D6117A" w:rsidP="00470334">
            <w:pPr>
              <w:pStyle w:val="Text1"/>
              <w:spacing w:before="0" w:after="0" w:line="276" w:lineRule="auto"/>
              <w:rPr>
                <w:rFonts w:ascii="Arial" w:hAnsi="Arial" w:cs="Arial"/>
                <w:sz w:val="18"/>
                <w:szCs w:val="18"/>
              </w:rPr>
            </w:pPr>
            <w:r w:rsidRPr="008D0386">
              <w:rPr>
                <w:rFonts w:ascii="Arial" w:hAnsi="Arial" w:cs="Arial"/>
                <w:sz w:val="18"/>
                <w:szCs w:val="18"/>
              </w:rPr>
              <w:t>Explain how climate change could further threaten this environment and its people.</w:t>
            </w:r>
          </w:p>
        </w:tc>
        <w:tc>
          <w:tcPr>
            <w:tcW w:w="3543" w:type="dxa"/>
            <w:shd w:val="clear" w:color="auto" w:fill="DDF2FF"/>
          </w:tcPr>
          <w:p w:rsidR="00D6117A" w:rsidRPr="008D0386" w:rsidRDefault="00D6117A" w:rsidP="00470334">
            <w:pPr>
              <w:pStyle w:val="Text1"/>
              <w:spacing w:before="0" w:after="0" w:line="276" w:lineRule="auto"/>
              <w:rPr>
                <w:rFonts w:ascii="Arial" w:hAnsi="Arial" w:cs="Arial"/>
                <w:sz w:val="18"/>
                <w:szCs w:val="18"/>
              </w:rPr>
            </w:pPr>
            <w:r w:rsidRPr="008D0386">
              <w:rPr>
                <w:rFonts w:ascii="Arial" w:hAnsi="Arial" w:cs="Arial"/>
                <w:sz w:val="18"/>
                <w:szCs w:val="18"/>
              </w:rPr>
              <w:t>Annotate a line graph of future temperature projections with changes resulting from a warming and/or more arid climate (see websites above and use textbooks).</w:t>
            </w:r>
          </w:p>
        </w:tc>
        <w:tc>
          <w:tcPr>
            <w:tcW w:w="3402" w:type="dxa"/>
            <w:shd w:val="clear" w:color="auto" w:fill="DDF2FF"/>
          </w:tcPr>
          <w:p w:rsidR="00D6117A" w:rsidRPr="007973D3" w:rsidRDefault="00D6117A" w:rsidP="00B72AC5">
            <w:pPr>
              <w:pStyle w:val="Tabletext"/>
              <w:spacing w:before="0" w:after="0" w:line="276" w:lineRule="auto"/>
              <w:rPr>
                <w:szCs w:val="18"/>
                <w:lang w:val="fr-FR" w:eastAsia="en-GB"/>
              </w:rPr>
            </w:pPr>
            <w:r w:rsidRPr="007973D3">
              <w:rPr>
                <w:szCs w:val="18"/>
                <w:lang w:val="fr-FR" w:eastAsia="en-GB"/>
              </w:rPr>
              <w:t>TB-Edex pages 128–129</w:t>
            </w:r>
          </w:p>
          <w:p w:rsidR="00D6117A" w:rsidRPr="007973D3" w:rsidRDefault="00D6117A" w:rsidP="00B72AC5">
            <w:pPr>
              <w:pStyle w:val="Tabletext"/>
              <w:spacing w:before="0" w:after="0" w:line="276" w:lineRule="auto"/>
              <w:rPr>
                <w:szCs w:val="18"/>
                <w:lang w:val="fr-FR" w:eastAsia="en-GB"/>
              </w:rPr>
            </w:pPr>
            <w:r w:rsidRPr="007973D3">
              <w:rPr>
                <w:szCs w:val="18"/>
                <w:lang w:val="fr-FR" w:eastAsia="en-GB"/>
              </w:rPr>
              <w:t>TB-OUP pages 132–133 (hot arid)</w:t>
            </w:r>
          </w:p>
          <w:p w:rsidR="00D6117A" w:rsidRPr="008D0386" w:rsidRDefault="00D6117A" w:rsidP="00B72AC5">
            <w:pPr>
              <w:pStyle w:val="Tabletext"/>
              <w:spacing w:before="0" w:after="0" w:line="276" w:lineRule="auto"/>
              <w:rPr>
                <w:szCs w:val="18"/>
                <w:lang w:eastAsia="en-GB"/>
              </w:rPr>
            </w:pPr>
            <w:r w:rsidRPr="008D0386">
              <w:rPr>
                <w:szCs w:val="18"/>
                <w:lang w:eastAsia="en-GB"/>
              </w:rPr>
              <w:t>ExPJune10 Q8</w:t>
            </w:r>
          </w:p>
          <w:p w:rsidR="00D6117A" w:rsidRPr="008D0386" w:rsidRDefault="00D6117A" w:rsidP="00B72AC5">
            <w:pPr>
              <w:pStyle w:val="Tabletext"/>
              <w:spacing w:before="0" w:after="0" w:line="276" w:lineRule="auto"/>
              <w:rPr>
                <w:szCs w:val="18"/>
                <w:lang w:eastAsia="en-GB"/>
              </w:rPr>
            </w:pPr>
            <w:r w:rsidRPr="008D0386">
              <w:rPr>
                <w:szCs w:val="18"/>
                <w:lang w:eastAsia="en-GB"/>
              </w:rPr>
              <w:t>Graphs of temperature projections, as well as many other useful graphics for both extreme environments can be found here:</w:t>
            </w:r>
          </w:p>
          <w:p w:rsidR="00D6117A" w:rsidRPr="008D0386" w:rsidRDefault="00D6117A" w:rsidP="00B72AC5">
            <w:pPr>
              <w:pStyle w:val="Tabletext"/>
              <w:spacing w:before="0" w:after="0" w:line="276" w:lineRule="auto"/>
              <w:rPr>
                <w:b/>
                <w:color w:val="0070C0"/>
                <w:szCs w:val="18"/>
                <w:u w:val="single"/>
                <w:lang w:eastAsia="en-GB"/>
              </w:rPr>
            </w:pPr>
            <w:hyperlink r:id="rId113" w:history="1">
              <w:r w:rsidRPr="008D0386">
                <w:rPr>
                  <w:rStyle w:val="Hyperlink"/>
                  <w:rFonts w:cs="Arial"/>
                  <w:b/>
                  <w:color w:val="0070C0"/>
                  <w:szCs w:val="18"/>
                  <w:u w:val="single"/>
                  <w:lang w:eastAsia="en-GB"/>
                </w:rPr>
                <w:t>grida.no/graphicslib/</w:t>
              </w:r>
            </w:hyperlink>
            <w:r w:rsidRPr="008D0386">
              <w:rPr>
                <w:b/>
                <w:color w:val="0070C0"/>
                <w:szCs w:val="18"/>
                <w:u w:val="single"/>
                <w:lang w:eastAsia="en-GB"/>
              </w:rPr>
              <w:t xml:space="preserve"> </w:t>
            </w:r>
          </w:p>
        </w:tc>
      </w:tr>
      <w:tr w:rsidR="00D6117A" w:rsidRPr="008D0386" w:rsidTr="008B654F">
        <w:tc>
          <w:tcPr>
            <w:tcW w:w="1985" w:type="dxa"/>
            <w:vMerge w:val="restart"/>
            <w:shd w:val="clear" w:color="auto" w:fill="DDF2FF"/>
          </w:tcPr>
          <w:p w:rsidR="00D6117A" w:rsidRDefault="00D6117A" w:rsidP="00B72AC5">
            <w:pPr>
              <w:pStyle w:val="Tableintrohead"/>
              <w:spacing w:before="0" w:after="0" w:line="276" w:lineRule="auto"/>
              <w:rPr>
                <w:szCs w:val="18"/>
              </w:rPr>
            </w:pPr>
            <w:r w:rsidRPr="008D0386">
              <w:rPr>
                <w:szCs w:val="18"/>
              </w:rPr>
              <w:t>26</w:t>
            </w:r>
          </w:p>
          <w:p w:rsidR="00D6117A" w:rsidRDefault="00D6117A" w:rsidP="008B654F">
            <w:pPr>
              <w:pStyle w:val="Tabletext"/>
            </w:pPr>
          </w:p>
          <w:p w:rsidR="00D6117A" w:rsidRPr="00332D6E" w:rsidRDefault="00D6117A" w:rsidP="008B654F">
            <w:pPr>
              <w:autoSpaceDE w:val="0"/>
              <w:autoSpaceDN w:val="0"/>
              <w:adjustRightInd w:val="0"/>
              <w:rPr>
                <w:rFonts w:ascii="Arial" w:hAnsi="Arial" w:cs="Arial"/>
                <w:color w:val="000000"/>
                <w:sz w:val="18"/>
                <w:szCs w:val="18"/>
              </w:rPr>
            </w:pPr>
            <w:r w:rsidRPr="00332D6E">
              <w:rPr>
                <w:rFonts w:ascii="Arial" w:hAnsi="Arial" w:cs="Arial"/>
                <w:color w:val="000000"/>
                <w:sz w:val="18"/>
                <w:szCs w:val="18"/>
              </w:rPr>
              <w:t>Sustainable management is needed locally and globally, if communities in extreme environments are to survive.</w:t>
            </w:r>
          </w:p>
          <w:p w:rsidR="00D6117A" w:rsidRPr="008B654F" w:rsidRDefault="00D6117A" w:rsidP="008B654F">
            <w:pPr>
              <w:pStyle w:val="Tabletext"/>
            </w:pPr>
          </w:p>
        </w:tc>
        <w:tc>
          <w:tcPr>
            <w:tcW w:w="2693" w:type="dxa"/>
            <w:shd w:val="clear" w:color="auto" w:fill="DDF2FF"/>
          </w:tcPr>
          <w:p w:rsidR="00D6117A" w:rsidRPr="00642C6A" w:rsidRDefault="00D6117A" w:rsidP="00642C6A">
            <w:pPr>
              <w:autoSpaceDE w:val="0"/>
              <w:autoSpaceDN w:val="0"/>
              <w:adjustRightInd w:val="0"/>
              <w:rPr>
                <w:rFonts w:ascii="Arial" w:hAnsi="Arial" w:cs="Arial"/>
                <w:color w:val="000000"/>
                <w:sz w:val="18"/>
                <w:szCs w:val="18"/>
                <w:lang w:val="en-US"/>
              </w:rPr>
            </w:pPr>
            <w:r w:rsidRPr="00642C6A">
              <w:rPr>
                <w:rFonts w:ascii="Arial" w:hAnsi="Arial" w:cs="Arial"/>
                <w:color w:val="000000"/>
                <w:sz w:val="18"/>
                <w:szCs w:val="18"/>
              </w:rPr>
              <w:t xml:space="preserve">8.2b </w:t>
            </w:r>
            <w:r w:rsidRPr="00642C6A">
              <w:rPr>
                <w:rFonts w:ascii="Arial" w:hAnsi="Arial" w:cs="Arial"/>
                <w:color w:val="000000"/>
                <w:sz w:val="18"/>
                <w:szCs w:val="18"/>
                <w:lang w:val="en-US"/>
              </w:rPr>
              <w:t>Assess</w:t>
            </w:r>
            <w:r>
              <w:rPr>
                <w:rFonts w:ascii="Arial" w:hAnsi="Arial" w:cs="Arial"/>
                <w:color w:val="000000"/>
                <w:sz w:val="18"/>
                <w:szCs w:val="18"/>
                <w:lang w:val="en-US"/>
              </w:rPr>
              <w:t xml:space="preserve"> a range of local actions, e.g. </w:t>
            </w:r>
            <w:r w:rsidRPr="00642C6A">
              <w:rPr>
                <w:rFonts w:ascii="Arial" w:hAnsi="Arial" w:cs="Arial"/>
                <w:color w:val="000000"/>
                <w:sz w:val="18"/>
                <w:szCs w:val="18"/>
                <w:lang w:val="en-US"/>
              </w:rPr>
              <w:t>intermediate technology and adaptation</w:t>
            </w:r>
          </w:p>
          <w:p w:rsidR="00D6117A" w:rsidRPr="00642C6A" w:rsidRDefault="00D6117A" w:rsidP="00642C6A">
            <w:pPr>
              <w:autoSpaceDE w:val="0"/>
              <w:autoSpaceDN w:val="0"/>
              <w:adjustRightInd w:val="0"/>
              <w:rPr>
                <w:rFonts w:ascii="Arial" w:hAnsi="Arial" w:cs="Arial"/>
                <w:color w:val="000000"/>
                <w:sz w:val="18"/>
                <w:szCs w:val="18"/>
                <w:lang w:val="en-US"/>
              </w:rPr>
            </w:pPr>
            <w:r w:rsidRPr="00642C6A">
              <w:rPr>
                <w:rFonts w:ascii="Arial" w:hAnsi="Arial" w:cs="Arial"/>
                <w:color w:val="000000"/>
                <w:sz w:val="18"/>
                <w:szCs w:val="18"/>
                <w:lang w:val="en-US"/>
              </w:rPr>
              <w:t>to changing climates, and assess t</w:t>
            </w:r>
            <w:r>
              <w:rPr>
                <w:rFonts w:ascii="Arial" w:hAnsi="Arial" w:cs="Arial"/>
                <w:color w:val="000000"/>
                <w:sz w:val="18"/>
                <w:szCs w:val="18"/>
                <w:lang w:val="en-US"/>
              </w:rPr>
              <w:t xml:space="preserve">heir </w:t>
            </w:r>
            <w:r w:rsidRPr="00642C6A">
              <w:rPr>
                <w:rFonts w:ascii="Arial" w:hAnsi="Arial" w:cs="Arial"/>
                <w:color w:val="000000"/>
                <w:sz w:val="18"/>
                <w:szCs w:val="18"/>
                <w:lang w:val="en-US"/>
              </w:rPr>
              <w:t>effectiveness in achieving a sustainable</w:t>
            </w:r>
            <w:r>
              <w:rPr>
                <w:rFonts w:ascii="Arial" w:hAnsi="Arial" w:cs="Arial"/>
                <w:color w:val="000000"/>
                <w:sz w:val="18"/>
                <w:szCs w:val="18"/>
                <w:lang w:val="en-US"/>
              </w:rPr>
              <w:t xml:space="preserve"> </w:t>
            </w:r>
            <w:r w:rsidRPr="00642C6A">
              <w:rPr>
                <w:rFonts w:ascii="Arial" w:hAnsi="Arial" w:cs="Arial"/>
                <w:color w:val="000000"/>
                <w:sz w:val="18"/>
                <w:szCs w:val="18"/>
                <w:lang w:val="en-US"/>
              </w:rPr>
              <w:t>future for local communities.</w:t>
            </w:r>
          </w:p>
        </w:tc>
        <w:tc>
          <w:tcPr>
            <w:tcW w:w="3119" w:type="dxa"/>
            <w:shd w:val="clear" w:color="auto" w:fill="DDF2FF"/>
          </w:tcPr>
          <w:p w:rsidR="00D6117A" w:rsidRPr="008D0386" w:rsidRDefault="00D6117A" w:rsidP="00470334">
            <w:pPr>
              <w:pStyle w:val="Text1"/>
              <w:spacing w:before="0" w:after="0" w:line="276" w:lineRule="auto"/>
              <w:rPr>
                <w:rFonts w:ascii="Arial" w:hAnsi="Arial" w:cs="Arial"/>
                <w:sz w:val="18"/>
                <w:szCs w:val="18"/>
              </w:rPr>
            </w:pPr>
            <w:r w:rsidRPr="008D0386">
              <w:rPr>
                <w:rFonts w:ascii="Arial" w:hAnsi="Arial" w:cs="Arial"/>
                <w:sz w:val="18"/>
                <w:szCs w:val="18"/>
              </w:rPr>
              <w:t>Understand that a range of local management strategies can help protect this environment.</w:t>
            </w:r>
          </w:p>
        </w:tc>
        <w:tc>
          <w:tcPr>
            <w:tcW w:w="3543" w:type="dxa"/>
            <w:shd w:val="clear" w:color="auto" w:fill="DDF2FF"/>
          </w:tcPr>
          <w:p w:rsidR="00D6117A" w:rsidRPr="008D0386" w:rsidRDefault="00D6117A" w:rsidP="00470334">
            <w:pPr>
              <w:pStyle w:val="Text1"/>
              <w:spacing w:before="0" w:after="0" w:line="276" w:lineRule="auto"/>
              <w:rPr>
                <w:rFonts w:ascii="Arial" w:hAnsi="Arial" w:cs="Arial"/>
                <w:sz w:val="18"/>
                <w:szCs w:val="18"/>
              </w:rPr>
            </w:pPr>
            <w:r w:rsidRPr="008D0386">
              <w:rPr>
                <w:rFonts w:ascii="Arial" w:hAnsi="Arial" w:cs="Arial"/>
                <w:sz w:val="18"/>
                <w:szCs w:val="18"/>
              </w:rPr>
              <w:t>Take the studied environment and produce a leaflet on strategies to make a more sustainable life.</w:t>
            </w:r>
          </w:p>
        </w:tc>
        <w:tc>
          <w:tcPr>
            <w:tcW w:w="3402" w:type="dxa"/>
            <w:shd w:val="clear" w:color="auto" w:fill="DDF2FF"/>
          </w:tcPr>
          <w:p w:rsidR="00D6117A" w:rsidRPr="008D0386" w:rsidRDefault="00D6117A" w:rsidP="00B72AC5">
            <w:pPr>
              <w:pStyle w:val="Tabletext"/>
              <w:spacing w:before="0" w:after="0" w:line="276" w:lineRule="auto"/>
              <w:rPr>
                <w:szCs w:val="18"/>
                <w:lang w:eastAsia="en-GB"/>
              </w:rPr>
            </w:pPr>
            <w:r w:rsidRPr="008D0386">
              <w:rPr>
                <w:szCs w:val="18"/>
                <w:lang w:eastAsia="en-GB"/>
              </w:rPr>
              <w:t>TB-Edex pages 130–131</w:t>
            </w:r>
            <w:r w:rsidRPr="008D0386">
              <w:rPr>
                <w:szCs w:val="18"/>
              </w:rPr>
              <w:t xml:space="preserve"> has some ideas but they will need tweaking to specific environments and may need some individual student research.</w:t>
            </w:r>
          </w:p>
          <w:p w:rsidR="00D6117A" w:rsidRPr="008D0386" w:rsidRDefault="00D6117A" w:rsidP="00B72AC5">
            <w:pPr>
              <w:pStyle w:val="Tabletext"/>
              <w:spacing w:before="0" w:after="0" w:line="276" w:lineRule="auto"/>
              <w:rPr>
                <w:szCs w:val="18"/>
                <w:lang w:eastAsia="en-GB"/>
              </w:rPr>
            </w:pPr>
            <w:r w:rsidRPr="008D0386">
              <w:rPr>
                <w:szCs w:val="18"/>
                <w:lang w:eastAsia="en-GB"/>
              </w:rPr>
              <w:t>TB-OUP pages 134–135 (hot arid)</w:t>
            </w:r>
          </w:p>
          <w:p w:rsidR="00D6117A" w:rsidRPr="008D0386" w:rsidRDefault="00D6117A" w:rsidP="00B72AC5">
            <w:pPr>
              <w:pStyle w:val="Tabletext"/>
              <w:spacing w:before="0" w:after="0" w:line="276" w:lineRule="auto"/>
              <w:rPr>
                <w:szCs w:val="18"/>
                <w:lang w:eastAsia="en-GB"/>
              </w:rPr>
            </w:pPr>
            <w:r w:rsidRPr="008D0386">
              <w:rPr>
                <w:szCs w:val="18"/>
                <w:lang w:eastAsia="en-GB"/>
              </w:rPr>
              <w:t>ExPJan11 Q8</w:t>
            </w:r>
          </w:p>
          <w:p w:rsidR="00D6117A" w:rsidRPr="008D0386" w:rsidRDefault="00D6117A" w:rsidP="00B72AC5">
            <w:pPr>
              <w:pStyle w:val="Tabletext"/>
              <w:spacing w:before="0" w:after="0" w:line="276" w:lineRule="auto"/>
              <w:rPr>
                <w:szCs w:val="18"/>
                <w:lang w:eastAsia="en-GB"/>
              </w:rPr>
            </w:pPr>
            <w:r w:rsidRPr="008D0386">
              <w:rPr>
                <w:szCs w:val="18"/>
                <w:lang w:eastAsia="en-GB"/>
              </w:rPr>
              <w:t>SAMs Q8b</w:t>
            </w:r>
          </w:p>
          <w:p w:rsidR="00D6117A" w:rsidRPr="008D0386" w:rsidRDefault="00D6117A" w:rsidP="00B72AC5">
            <w:pPr>
              <w:pStyle w:val="Tabletext"/>
              <w:spacing w:before="0" w:after="0" w:line="276" w:lineRule="auto"/>
              <w:rPr>
                <w:szCs w:val="18"/>
                <w:lang w:eastAsia="en-GB"/>
              </w:rPr>
            </w:pPr>
            <w:r w:rsidRPr="008D0386">
              <w:rPr>
                <w:szCs w:val="18"/>
                <w:lang w:eastAsia="en-GB"/>
              </w:rPr>
              <w:t xml:space="preserve">TG page 102 managing Denali NP in Alaska. </w:t>
            </w:r>
          </w:p>
        </w:tc>
      </w:tr>
      <w:tr w:rsidR="00D6117A" w:rsidRPr="008D0386" w:rsidTr="008B654F">
        <w:tc>
          <w:tcPr>
            <w:tcW w:w="1985" w:type="dxa"/>
            <w:vMerge/>
            <w:shd w:val="clear" w:color="auto" w:fill="DDF2FF"/>
          </w:tcPr>
          <w:p w:rsidR="00D6117A" w:rsidRPr="008D0386" w:rsidRDefault="00D6117A" w:rsidP="00B72AC5">
            <w:pPr>
              <w:pStyle w:val="Tableintrohead"/>
              <w:spacing w:before="0" w:after="0" w:line="276" w:lineRule="auto"/>
              <w:rPr>
                <w:szCs w:val="18"/>
              </w:rPr>
            </w:pPr>
          </w:p>
        </w:tc>
        <w:tc>
          <w:tcPr>
            <w:tcW w:w="2693" w:type="dxa"/>
            <w:shd w:val="clear" w:color="auto" w:fill="DDF2FF"/>
          </w:tcPr>
          <w:p w:rsidR="00D6117A" w:rsidRPr="00642C6A" w:rsidRDefault="00D6117A" w:rsidP="00642C6A">
            <w:pPr>
              <w:autoSpaceDE w:val="0"/>
              <w:autoSpaceDN w:val="0"/>
              <w:adjustRightInd w:val="0"/>
              <w:rPr>
                <w:rFonts w:ascii="Arial" w:hAnsi="Arial" w:cs="Arial"/>
                <w:color w:val="000000"/>
                <w:sz w:val="18"/>
                <w:szCs w:val="18"/>
                <w:lang w:val="en-US"/>
              </w:rPr>
            </w:pPr>
            <w:r w:rsidRPr="00642C6A">
              <w:rPr>
                <w:rFonts w:ascii="Arial" w:hAnsi="Arial" w:cs="Arial"/>
                <w:color w:val="000000"/>
                <w:sz w:val="18"/>
                <w:szCs w:val="18"/>
                <w:lang w:val="en-US"/>
              </w:rPr>
              <w:t>Assess the role of global actions to</w:t>
            </w:r>
            <w:r>
              <w:rPr>
                <w:rFonts w:ascii="Arial" w:hAnsi="Arial" w:cs="Arial"/>
                <w:color w:val="000000"/>
                <w:sz w:val="18"/>
                <w:szCs w:val="18"/>
                <w:lang w:val="en-US"/>
              </w:rPr>
              <w:t xml:space="preserve"> </w:t>
            </w:r>
            <w:r w:rsidRPr="00642C6A">
              <w:rPr>
                <w:rFonts w:ascii="Arial" w:hAnsi="Arial" w:cs="Arial"/>
                <w:color w:val="000000"/>
                <w:sz w:val="18"/>
                <w:szCs w:val="18"/>
                <w:lang w:val="en-US"/>
              </w:rPr>
              <w:t>protec</w:t>
            </w:r>
            <w:r>
              <w:rPr>
                <w:rFonts w:ascii="Arial" w:hAnsi="Arial" w:cs="Arial"/>
                <w:color w:val="000000"/>
                <w:sz w:val="18"/>
                <w:szCs w:val="18"/>
                <w:lang w:val="en-US"/>
              </w:rPr>
              <w:t xml:space="preserve">t extreme environments from the </w:t>
            </w:r>
            <w:r w:rsidRPr="00642C6A">
              <w:rPr>
                <w:rFonts w:ascii="Arial" w:hAnsi="Arial" w:cs="Arial"/>
                <w:color w:val="000000"/>
                <w:sz w:val="18"/>
                <w:szCs w:val="18"/>
                <w:lang w:val="en-US"/>
              </w:rPr>
              <w:t>threat of climate change.</w:t>
            </w:r>
          </w:p>
        </w:tc>
        <w:tc>
          <w:tcPr>
            <w:tcW w:w="3119" w:type="dxa"/>
            <w:shd w:val="clear" w:color="auto" w:fill="DDF2FF"/>
          </w:tcPr>
          <w:p w:rsidR="00D6117A" w:rsidRPr="008D0386" w:rsidRDefault="00D6117A" w:rsidP="00470334">
            <w:pPr>
              <w:pStyle w:val="Text1"/>
              <w:spacing w:before="0" w:after="0" w:line="276" w:lineRule="auto"/>
              <w:rPr>
                <w:rFonts w:ascii="Arial" w:hAnsi="Arial" w:cs="Arial"/>
                <w:sz w:val="18"/>
                <w:szCs w:val="18"/>
              </w:rPr>
            </w:pPr>
            <w:r w:rsidRPr="008D0386">
              <w:rPr>
                <w:rFonts w:ascii="Arial" w:hAnsi="Arial" w:cs="Arial"/>
                <w:sz w:val="18"/>
                <w:szCs w:val="18"/>
              </w:rPr>
              <w:t>Explain how global actions might protect the extreme environment from climate change.</w:t>
            </w:r>
          </w:p>
        </w:tc>
        <w:tc>
          <w:tcPr>
            <w:tcW w:w="3543" w:type="dxa"/>
            <w:shd w:val="clear" w:color="auto" w:fill="DDF2FF"/>
          </w:tcPr>
          <w:p w:rsidR="00D6117A" w:rsidRPr="008D0386" w:rsidRDefault="00D6117A" w:rsidP="00470334">
            <w:pPr>
              <w:pStyle w:val="Text1"/>
              <w:spacing w:before="0" w:after="0" w:line="276" w:lineRule="auto"/>
              <w:rPr>
                <w:rFonts w:ascii="Arial" w:hAnsi="Arial" w:cs="Arial"/>
                <w:sz w:val="18"/>
                <w:szCs w:val="18"/>
              </w:rPr>
            </w:pPr>
            <w:r w:rsidRPr="008D0386">
              <w:rPr>
                <w:rFonts w:ascii="Arial" w:hAnsi="Arial" w:cs="Arial"/>
                <w:sz w:val="18"/>
                <w:szCs w:val="18"/>
              </w:rPr>
              <w:t>Produce a brief timeline of climate change action.</w:t>
            </w:r>
          </w:p>
          <w:p w:rsidR="00D6117A" w:rsidRPr="008D0386" w:rsidRDefault="00D6117A" w:rsidP="00470334">
            <w:pPr>
              <w:pStyle w:val="Text1"/>
              <w:spacing w:before="0" w:after="0" w:line="276" w:lineRule="auto"/>
              <w:rPr>
                <w:rFonts w:ascii="Arial" w:hAnsi="Arial" w:cs="Arial"/>
                <w:sz w:val="18"/>
                <w:szCs w:val="18"/>
              </w:rPr>
            </w:pPr>
            <w:r w:rsidRPr="008D0386">
              <w:rPr>
                <w:rFonts w:ascii="Arial" w:hAnsi="Arial" w:cs="Arial"/>
                <w:sz w:val="18"/>
                <w:szCs w:val="18"/>
              </w:rPr>
              <w:t>In pairs, research specific agreements/</w:t>
            </w:r>
            <w:r>
              <w:rPr>
                <w:rFonts w:ascii="Arial" w:hAnsi="Arial" w:cs="Arial"/>
                <w:sz w:val="18"/>
                <w:szCs w:val="18"/>
              </w:rPr>
              <w:t>m</w:t>
            </w:r>
            <w:r w:rsidRPr="008D0386">
              <w:rPr>
                <w:rFonts w:ascii="Arial" w:hAnsi="Arial" w:cs="Arial"/>
                <w:sz w:val="18"/>
                <w:szCs w:val="18"/>
              </w:rPr>
              <w:t>eetings (Kyoto, Copenhagen, 1987 Montreal Protocol on CFCs, 1992 Rio Summit, etc.) to add to the timeline.</w:t>
            </w:r>
          </w:p>
        </w:tc>
        <w:tc>
          <w:tcPr>
            <w:tcW w:w="3402" w:type="dxa"/>
            <w:shd w:val="clear" w:color="auto" w:fill="DDF2FF"/>
          </w:tcPr>
          <w:p w:rsidR="00D6117A" w:rsidRPr="007973D3" w:rsidRDefault="00D6117A" w:rsidP="00B72AC5">
            <w:pPr>
              <w:pStyle w:val="Tabletext"/>
              <w:spacing w:before="0" w:after="0" w:line="276" w:lineRule="auto"/>
              <w:rPr>
                <w:szCs w:val="18"/>
                <w:lang w:val="fr-FR" w:eastAsia="en-GB"/>
              </w:rPr>
            </w:pPr>
            <w:r w:rsidRPr="007973D3">
              <w:rPr>
                <w:szCs w:val="18"/>
                <w:lang w:val="fr-FR" w:eastAsia="en-GB"/>
              </w:rPr>
              <w:t>TB-Edex pages 130–131</w:t>
            </w:r>
          </w:p>
          <w:p w:rsidR="00D6117A" w:rsidRPr="007973D3" w:rsidRDefault="00D6117A" w:rsidP="00B72AC5">
            <w:pPr>
              <w:pStyle w:val="Tabletext"/>
              <w:spacing w:before="0" w:after="0" w:line="276" w:lineRule="auto"/>
              <w:rPr>
                <w:szCs w:val="18"/>
                <w:lang w:val="fr-FR" w:eastAsia="en-GB"/>
              </w:rPr>
            </w:pPr>
            <w:r w:rsidRPr="007973D3">
              <w:rPr>
                <w:szCs w:val="18"/>
                <w:lang w:val="fr-FR" w:eastAsia="en-GB"/>
              </w:rPr>
              <w:t>TB-OUP pages 136–137 (hot arid)</w:t>
            </w:r>
          </w:p>
          <w:p w:rsidR="00D6117A" w:rsidRPr="008D0386" w:rsidRDefault="00D6117A" w:rsidP="00B72AC5">
            <w:pPr>
              <w:pStyle w:val="Tabletext"/>
              <w:spacing w:before="0" w:after="0" w:line="276" w:lineRule="auto"/>
              <w:rPr>
                <w:szCs w:val="18"/>
                <w:lang w:eastAsia="en-GB"/>
              </w:rPr>
            </w:pPr>
            <w:r w:rsidRPr="008D0386">
              <w:rPr>
                <w:szCs w:val="18"/>
                <w:lang w:eastAsia="en-GB"/>
              </w:rPr>
              <w:t>SAMs Q8b</w:t>
            </w:r>
          </w:p>
          <w:p w:rsidR="00D6117A" w:rsidRPr="008D0386" w:rsidRDefault="00D6117A" w:rsidP="00B72AC5">
            <w:pPr>
              <w:pStyle w:val="Tabletext"/>
              <w:spacing w:before="0" w:after="0" w:line="276" w:lineRule="auto"/>
              <w:rPr>
                <w:b/>
                <w:szCs w:val="18"/>
                <w:u w:val="single"/>
              </w:rPr>
            </w:pPr>
          </w:p>
        </w:tc>
      </w:tr>
      <w:tr w:rsidR="00D6117A" w:rsidRPr="008D0386" w:rsidTr="008B654F">
        <w:tc>
          <w:tcPr>
            <w:tcW w:w="1985" w:type="dxa"/>
            <w:shd w:val="clear" w:color="auto" w:fill="FDE9D9"/>
          </w:tcPr>
          <w:p w:rsidR="00D6117A" w:rsidRPr="008D0386" w:rsidRDefault="00D6117A" w:rsidP="002D7697">
            <w:pPr>
              <w:pStyle w:val="Tableintrohead"/>
              <w:spacing w:before="40" w:after="40" w:line="276" w:lineRule="auto"/>
              <w:rPr>
                <w:szCs w:val="18"/>
              </w:rPr>
            </w:pPr>
            <w:r w:rsidRPr="008D0386">
              <w:rPr>
                <w:szCs w:val="18"/>
              </w:rPr>
              <w:t>27</w:t>
            </w:r>
          </w:p>
        </w:tc>
        <w:tc>
          <w:tcPr>
            <w:tcW w:w="2693" w:type="dxa"/>
            <w:shd w:val="clear" w:color="auto" w:fill="FDE9D9"/>
          </w:tcPr>
          <w:p w:rsidR="00D6117A" w:rsidRPr="008D0386" w:rsidRDefault="00D6117A" w:rsidP="002D7697">
            <w:pPr>
              <w:pStyle w:val="Tabletext"/>
              <w:spacing w:before="40" w:after="40" w:line="276" w:lineRule="auto"/>
              <w:rPr>
                <w:szCs w:val="18"/>
              </w:rPr>
            </w:pPr>
            <w:r w:rsidRPr="008D0386">
              <w:rPr>
                <w:szCs w:val="18"/>
              </w:rPr>
              <w:t>Consolidation and assessment week (Section B and C options)</w:t>
            </w:r>
          </w:p>
        </w:tc>
        <w:tc>
          <w:tcPr>
            <w:tcW w:w="3119" w:type="dxa"/>
            <w:shd w:val="clear" w:color="auto" w:fill="FDE9D9"/>
          </w:tcPr>
          <w:p w:rsidR="00D6117A" w:rsidRPr="008D0386" w:rsidRDefault="00D6117A" w:rsidP="00470334">
            <w:pPr>
              <w:pStyle w:val="Text1"/>
              <w:spacing w:before="0" w:after="0" w:line="276" w:lineRule="auto"/>
              <w:rPr>
                <w:rFonts w:ascii="Arial" w:hAnsi="Arial" w:cs="Arial"/>
                <w:sz w:val="18"/>
                <w:szCs w:val="18"/>
              </w:rPr>
            </w:pPr>
            <w:r w:rsidRPr="008D0386">
              <w:rPr>
                <w:rFonts w:ascii="Arial" w:hAnsi="Arial" w:cs="Arial"/>
                <w:sz w:val="18"/>
                <w:szCs w:val="18"/>
              </w:rPr>
              <w:t xml:space="preserve">Review of the Section B and Section C option choices. </w:t>
            </w:r>
          </w:p>
        </w:tc>
        <w:tc>
          <w:tcPr>
            <w:tcW w:w="3543" w:type="dxa"/>
            <w:shd w:val="clear" w:color="auto" w:fill="FDE9D9"/>
          </w:tcPr>
          <w:p w:rsidR="00D6117A" w:rsidRPr="008D0386" w:rsidRDefault="00D6117A" w:rsidP="00470334">
            <w:pPr>
              <w:pStyle w:val="Text1"/>
              <w:spacing w:before="0" w:after="0" w:line="276" w:lineRule="auto"/>
              <w:rPr>
                <w:rFonts w:ascii="Arial" w:hAnsi="Arial" w:cs="Arial"/>
                <w:sz w:val="18"/>
                <w:szCs w:val="18"/>
              </w:rPr>
            </w:pPr>
            <w:r w:rsidRPr="008D0386">
              <w:rPr>
                <w:rFonts w:ascii="Arial" w:hAnsi="Arial" w:cs="Arial"/>
                <w:sz w:val="18"/>
                <w:szCs w:val="18"/>
              </w:rPr>
              <w:t>Use the AT-CD glossary function to test key terminology definitions.</w:t>
            </w:r>
          </w:p>
          <w:p w:rsidR="00D6117A" w:rsidRPr="008D0386" w:rsidRDefault="00D6117A" w:rsidP="00470334">
            <w:pPr>
              <w:pStyle w:val="Text1"/>
              <w:spacing w:before="0" w:after="0" w:line="276" w:lineRule="auto"/>
              <w:rPr>
                <w:rFonts w:ascii="Arial" w:hAnsi="Arial" w:cs="Arial"/>
                <w:sz w:val="18"/>
                <w:szCs w:val="18"/>
              </w:rPr>
            </w:pPr>
            <w:r w:rsidRPr="008D0386">
              <w:rPr>
                <w:rFonts w:ascii="Arial" w:hAnsi="Arial" w:cs="Arial"/>
                <w:sz w:val="18"/>
                <w:szCs w:val="18"/>
              </w:rPr>
              <w:t>Formal assessment using SAMs Foundation and Higher tier Unit 1 questions 5 or 6 and questions 7 or 8.</w:t>
            </w:r>
          </w:p>
        </w:tc>
        <w:tc>
          <w:tcPr>
            <w:tcW w:w="3402" w:type="dxa"/>
            <w:shd w:val="clear" w:color="auto" w:fill="FDE9D9"/>
          </w:tcPr>
          <w:p w:rsidR="00D6117A" w:rsidRPr="007973D3" w:rsidRDefault="00D6117A" w:rsidP="008E3355">
            <w:pPr>
              <w:pStyle w:val="Tabletext"/>
              <w:spacing w:before="40" w:after="40" w:line="240" w:lineRule="auto"/>
              <w:rPr>
                <w:szCs w:val="18"/>
                <w:lang w:val="fr-FR" w:eastAsia="en-GB"/>
              </w:rPr>
            </w:pPr>
            <w:r w:rsidRPr="007973D3">
              <w:rPr>
                <w:szCs w:val="18"/>
                <w:lang w:val="fr-FR" w:eastAsia="en-GB"/>
              </w:rPr>
              <w:t>TB-Edex Examzone pages 84–85 (Coasts)</w:t>
            </w:r>
          </w:p>
          <w:p w:rsidR="00D6117A" w:rsidRPr="007973D3" w:rsidRDefault="00D6117A" w:rsidP="008E3355">
            <w:pPr>
              <w:pStyle w:val="Tabletext"/>
              <w:spacing w:before="40" w:after="40" w:line="240" w:lineRule="auto"/>
              <w:rPr>
                <w:szCs w:val="18"/>
                <w:lang w:val="fr-FR" w:eastAsia="en-GB"/>
              </w:rPr>
            </w:pPr>
            <w:r w:rsidRPr="007973D3">
              <w:rPr>
                <w:szCs w:val="18"/>
                <w:lang w:val="fr-FR" w:eastAsia="en-GB"/>
              </w:rPr>
              <w:t>TB-Edex Examzone pages 100–101 (Rivers)</w:t>
            </w:r>
          </w:p>
          <w:p w:rsidR="00D6117A" w:rsidRPr="007973D3" w:rsidRDefault="00D6117A" w:rsidP="008E3355">
            <w:pPr>
              <w:pStyle w:val="Tabletext"/>
              <w:spacing w:before="40" w:after="40" w:line="240" w:lineRule="auto"/>
              <w:rPr>
                <w:szCs w:val="18"/>
                <w:lang w:val="fr-FR" w:eastAsia="en-GB"/>
              </w:rPr>
            </w:pPr>
            <w:r w:rsidRPr="007973D3">
              <w:rPr>
                <w:szCs w:val="18"/>
                <w:lang w:val="fr-FR" w:eastAsia="en-GB"/>
              </w:rPr>
              <w:t>TB-Edex Examzone pages 116–117 (Oceans)</w:t>
            </w:r>
          </w:p>
          <w:p w:rsidR="00D6117A" w:rsidRPr="007973D3" w:rsidRDefault="00D6117A" w:rsidP="008E3355">
            <w:pPr>
              <w:pStyle w:val="Tabletext"/>
              <w:spacing w:before="40" w:after="40" w:line="240" w:lineRule="auto"/>
              <w:rPr>
                <w:szCs w:val="18"/>
                <w:lang w:val="fr-FR" w:eastAsia="en-GB"/>
              </w:rPr>
            </w:pPr>
            <w:r w:rsidRPr="007973D3">
              <w:rPr>
                <w:szCs w:val="18"/>
                <w:lang w:val="fr-FR" w:eastAsia="en-GB"/>
              </w:rPr>
              <w:t>TB-Edex Examzone pages 132–133 (Extreme climate)</w:t>
            </w:r>
          </w:p>
          <w:p w:rsidR="00D6117A" w:rsidRPr="008D0386" w:rsidRDefault="00D6117A" w:rsidP="008E3355">
            <w:pPr>
              <w:pStyle w:val="Tabletext"/>
              <w:spacing w:before="40" w:after="40" w:line="240" w:lineRule="auto"/>
              <w:rPr>
                <w:szCs w:val="18"/>
              </w:rPr>
            </w:pPr>
            <w:r w:rsidRPr="008D0386">
              <w:rPr>
                <w:szCs w:val="18"/>
                <w:lang w:eastAsia="en-GB"/>
              </w:rPr>
              <w:t>AT-CD Examzone, KnowZone multiple choice questions</w:t>
            </w:r>
          </w:p>
        </w:tc>
      </w:tr>
    </w:tbl>
    <w:p w:rsidR="00D6117A" w:rsidRDefault="00D6117A" w:rsidP="002D7697">
      <w:pPr>
        <w:pStyle w:val="Openertext"/>
        <w:spacing w:line="276" w:lineRule="auto"/>
        <w:rPr>
          <w:b/>
          <w:sz w:val="20"/>
          <w:szCs w:val="20"/>
        </w:rPr>
      </w:pPr>
    </w:p>
    <w:p w:rsidR="00D6117A" w:rsidRDefault="00D6117A" w:rsidP="002D7697">
      <w:pPr>
        <w:pStyle w:val="Openertext"/>
        <w:spacing w:line="276" w:lineRule="auto"/>
        <w:rPr>
          <w:b/>
          <w:sz w:val="20"/>
          <w:szCs w:val="20"/>
        </w:rPr>
      </w:pPr>
    </w:p>
    <w:p w:rsidR="00D6117A" w:rsidRDefault="00D6117A" w:rsidP="002D7697">
      <w:pPr>
        <w:pStyle w:val="Openertext"/>
        <w:spacing w:line="276" w:lineRule="auto"/>
        <w:rPr>
          <w:b/>
          <w:sz w:val="20"/>
          <w:szCs w:val="20"/>
        </w:rPr>
      </w:pPr>
    </w:p>
    <w:p w:rsidR="00D6117A" w:rsidRDefault="00D6117A" w:rsidP="002D7697">
      <w:pPr>
        <w:pStyle w:val="Openertext"/>
        <w:spacing w:line="276" w:lineRule="auto"/>
        <w:rPr>
          <w:b/>
          <w:sz w:val="20"/>
          <w:szCs w:val="20"/>
        </w:rPr>
      </w:pPr>
    </w:p>
    <w:p w:rsidR="00D6117A" w:rsidRDefault="00D6117A" w:rsidP="002D7697">
      <w:pPr>
        <w:pStyle w:val="Openertext"/>
        <w:spacing w:line="276" w:lineRule="auto"/>
        <w:rPr>
          <w:b/>
          <w:sz w:val="20"/>
          <w:szCs w:val="20"/>
        </w:rPr>
      </w:pPr>
    </w:p>
    <w:p w:rsidR="00D6117A" w:rsidRDefault="00D6117A" w:rsidP="002D7697">
      <w:pPr>
        <w:pStyle w:val="Openertext"/>
        <w:spacing w:line="276" w:lineRule="auto"/>
        <w:rPr>
          <w:b/>
          <w:sz w:val="20"/>
          <w:szCs w:val="20"/>
        </w:rPr>
      </w:pPr>
    </w:p>
    <w:p w:rsidR="00D6117A" w:rsidRDefault="00D6117A" w:rsidP="002D7697">
      <w:pPr>
        <w:pStyle w:val="Openertext"/>
        <w:spacing w:line="276" w:lineRule="auto"/>
        <w:rPr>
          <w:b/>
          <w:sz w:val="20"/>
          <w:szCs w:val="20"/>
        </w:rPr>
      </w:pPr>
    </w:p>
    <w:p w:rsidR="00D6117A" w:rsidRDefault="00D6117A" w:rsidP="002D7697">
      <w:pPr>
        <w:pStyle w:val="Openertext"/>
        <w:spacing w:line="276" w:lineRule="auto"/>
        <w:rPr>
          <w:b/>
          <w:sz w:val="20"/>
          <w:szCs w:val="20"/>
        </w:rPr>
      </w:pPr>
    </w:p>
    <w:p w:rsidR="00D6117A" w:rsidRDefault="00D6117A" w:rsidP="002D7697">
      <w:pPr>
        <w:pStyle w:val="Openertext"/>
        <w:spacing w:line="276" w:lineRule="auto"/>
        <w:rPr>
          <w:b/>
          <w:sz w:val="20"/>
          <w:szCs w:val="20"/>
        </w:rPr>
      </w:pPr>
    </w:p>
    <w:p w:rsidR="00D6117A" w:rsidRDefault="00D6117A" w:rsidP="002D7697">
      <w:pPr>
        <w:pStyle w:val="Openertext"/>
        <w:spacing w:line="276" w:lineRule="auto"/>
        <w:rPr>
          <w:b/>
          <w:sz w:val="20"/>
          <w:szCs w:val="20"/>
        </w:rPr>
      </w:pPr>
    </w:p>
    <w:p w:rsidR="00D6117A" w:rsidRDefault="00D6117A" w:rsidP="002D7697">
      <w:pPr>
        <w:pStyle w:val="Openertext"/>
        <w:spacing w:line="276" w:lineRule="auto"/>
        <w:rPr>
          <w:b/>
          <w:sz w:val="20"/>
          <w:szCs w:val="20"/>
        </w:rPr>
      </w:pPr>
    </w:p>
    <w:p w:rsidR="00D6117A" w:rsidRDefault="00D6117A" w:rsidP="002D7697">
      <w:pPr>
        <w:pStyle w:val="Openertext"/>
        <w:spacing w:line="276" w:lineRule="auto"/>
        <w:rPr>
          <w:b/>
          <w:sz w:val="20"/>
          <w:szCs w:val="20"/>
        </w:rPr>
      </w:pPr>
    </w:p>
    <w:p w:rsidR="00D6117A" w:rsidRDefault="00D6117A" w:rsidP="002D7697">
      <w:pPr>
        <w:pStyle w:val="Openertext"/>
        <w:spacing w:line="276" w:lineRule="auto"/>
        <w:rPr>
          <w:b/>
          <w:sz w:val="20"/>
          <w:szCs w:val="20"/>
        </w:rPr>
      </w:pPr>
    </w:p>
    <w:p w:rsidR="00D6117A" w:rsidRDefault="00D6117A" w:rsidP="002D7697">
      <w:pPr>
        <w:pStyle w:val="Openertext"/>
        <w:spacing w:line="276" w:lineRule="auto"/>
        <w:rPr>
          <w:b/>
          <w:sz w:val="20"/>
          <w:szCs w:val="20"/>
        </w:rPr>
      </w:pPr>
    </w:p>
    <w:p w:rsidR="00D6117A" w:rsidRDefault="00D6117A" w:rsidP="002D7697">
      <w:pPr>
        <w:pStyle w:val="Openertext"/>
        <w:spacing w:line="276" w:lineRule="auto"/>
        <w:rPr>
          <w:b/>
          <w:sz w:val="20"/>
          <w:szCs w:val="20"/>
        </w:rPr>
      </w:pPr>
    </w:p>
    <w:p w:rsidR="00D6117A" w:rsidRDefault="00D6117A" w:rsidP="002D7697">
      <w:pPr>
        <w:pStyle w:val="Openertext"/>
        <w:spacing w:line="276" w:lineRule="auto"/>
        <w:rPr>
          <w:b/>
          <w:sz w:val="20"/>
          <w:szCs w:val="20"/>
        </w:rPr>
      </w:pPr>
    </w:p>
    <w:p w:rsidR="00D6117A" w:rsidRDefault="00D6117A" w:rsidP="002D7697">
      <w:pPr>
        <w:pStyle w:val="Openertext"/>
        <w:spacing w:line="276" w:lineRule="auto"/>
        <w:rPr>
          <w:b/>
          <w:sz w:val="20"/>
          <w:szCs w:val="20"/>
        </w:rPr>
      </w:pPr>
    </w:p>
    <w:p w:rsidR="00D6117A" w:rsidRDefault="00D6117A" w:rsidP="002D7697">
      <w:pPr>
        <w:pStyle w:val="Openertext"/>
        <w:spacing w:line="276" w:lineRule="auto"/>
        <w:rPr>
          <w:b/>
          <w:sz w:val="20"/>
          <w:szCs w:val="20"/>
        </w:rPr>
      </w:pPr>
    </w:p>
    <w:p w:rsidR="00D6117A" w:rsidRDefault="00D6117A" w:rsidP="002D7697">
      <w:pPr>
        <w:pStyle w:val="Openertext"/>
        <w:spacing w:line="276" w:lineRule="auto"/>
        <w:rPr>
          <w:b/>
          <w:sz w:val="20"/>
          <w:szCs w:val="20"/>
        </w:rPr>
      </w:pPr>
    </w:p>
    <w:p w:rsidR="00D6117A" w:rsidRDefault="00D6117A" w:rsidP="002D7697">
      <w:pPr>
        <w:pStyle w:val="Openertext"/>
        <w:spacing w:line="276" w:lineRule="auto"/>
        <w:rPr>
          <w:b/>
          <w:sz w:val="20"/>
          <w:szCs w:val="20"/>
        </w:rPr>
      </w:pPr>
    </w:p>
    <w:p w:rsidR="00D6117A" w:rsidRPr="008D0386" w:rsidRDefault="00D6117A" w:rsidP="002D7697">
      <w:pPr>
        <w:pStyle w:val="Openertext"/>
        <w:spacing w:line="276" w:lineRule="auto"/>
        <w:rPr>
          <w:b/>
          <w:sz w:val="20"/>
          <w:szCs w:val="20"/>
        </w:rPr>
      </w:pPr>
      <w:r w:rsidRPr="008D0386">
        <w:rPr>
          <w:b/>
          <w:sz w:val="20"/>
          <w:szCs w:val="20"/>
        </w:rPr>
        <w:t>Unit 4 Researching Geography (controlled assessment)</w:t>
      </w: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5"/>
        <w:gridCol w:w="2162"/>
        <w:gridCol w:w="3119"/>
        <w:gridCol w:w="4748"/>
        <w:gridCol w:w="3898"/>
      </w:tblGrid>
      <w:tr w:rsidR="00D6117A" w:rsidRPr="008D0386" w:rsidTr="000461A4">
        <w:tc>
          <w:tcPr>
            <w:tcW w:w="815" w:type="dxa"/>
            <w:tcBorders>
              <w:right w:val="single" w:sz="4" w:space="0" w:color="FFFFFF"/>
            </w:tcBorders>
            <w:shd w:val="clear" w:color="auto" w:fill="7DB61A"/>
          </w:tcPr>
          <w:p w:rsidR="00D6117A" w:rsidRPr="008D0386" w:rsidRDefault="00D6117A" w:rsidP="002D7697">
            <w:pPr>
              <w:pStyle w:val="Tableintrohead"/>
              <w:spacing w:before="40" w:after="40" w:line="276" w:lineRule="auto"/>
              <w:rPr>
                <w:szCs w:val="18"/>
              </w:rPr>
            </w:pPr>
            <w:r w:rsidRPr="008D0386">
              <w:rPr>
                <w:szCs w:val="18"/>
              </w:rPr>
              <w:t xml:space="preserve">Week </w:t>
            </w:r>
          </w:p>
        </w:tc>
        <w:tc>
          <w:tcPr>
            <w:tcW w:w="2162" w:type="dxa"/>
            <w:tcBorders>
              <w:left w:val="single" w:sz="4" w:space="0" w:color="FFFFFF"/>
              <w:right w:val="single" w:sz="4" w:space="0" w:color="FFFFFF"/>
            </w:tcBorders>
            <w:shd w:val="clear" w:color="auto" w:fill="7DB61A"/>
          </w:tcPr>
          <w:p w:rsidR="00D6117A" w:rsidRPr="008D0386" w:rsidRDefault="00D6117A" w:rsidP="002D7697">
            <w:pPr>
              <w:autoSpaceDE w:val="0"/>
              <w:autoSpaceDN w:val="0"/>
              <w:adjustRightInd w:val="0"/>
              <w:spacing w:before="40" w:after="40" w:line="276" w:lineRule="auto"/>
              <w:rPr>
                <w:rFonts w:ascii="Arial" w:hAnsi="Arial" w:cs="Arial"/>
                <w:b/>
                <w:sz w:val="18"/>
                <w:szCs w:val="18"/>
                <w:lang w:eastAsia="en-GB"/>
              </w:rPr>
            </w:pPr>
            <w:r w:rsidRPr="008D0386">
              <w:rPr>
                <w:rFonts w:ascii="Arial" w:hAnsi="Arial" w:cs="Arial"/>
                <w:b/>
                <w:sz w:val="18"/>
                <w:szCs w:val="18"/>
                <w:lang w:eastAsia="en-GB"/>
              </w:rPr>
              <w:t>Content coverage</w:t>
            </w:r>
          </w:p>
        </w:tc>
        <w:tc>
          <w:tcPr>
            <w:tcW w:w="3119" w:type="dxa"/>
            <w:tcBorders>
              <w:left w:val="single" w:sz="4" w:space="0" w:color="FFFFFF"/>
              <w:right w:val="single" w:sz="4" w:space="0" w:color="FFFFFF"/>
            </w:tcBorders>
            <w:shd w:val="clear" w:color="auto" w:fill="7DB61A"/>
          </w:tcPr>
          <w:p w:rsidR="00D6117A" w:rsidRPr="008D0386" w:rsidRDefault="00D6117A" w:rsidP="002D7697">
            <w:pPr>
              <w:pStyle w:val="Tabletext"/>
              <w:spacing w:before="40" w:after="40" w:line="276" w:lineRule="auto"/>
              <w:rPr>
                <w:b/>
                <w:szCs w:val="18"/>
              </w:rPr>
            </w:pPr>
            <w:r w:rsidRPr="008D0386">
              <w:rPr>
                <w:b/>
                <w:szCs w:val="18"/>
              </w:rPr>
              <w:t>Learning outcomes</w:t>
            </w:r>
          </w:p>
        </w:tc>
        <w:tc>
          <w:tcPr>
            <w:tcW w:w="4748" w:type="dxa"/>
            <w:tcBorders>
              <w:left w:val="single" w:sz="4" w:space="0" w:color="FFFFFF"/>
              <w:right w:val="single" w:sz="4" w:space="0" w:color="FFFFFF"/>
            </w:tcBorders>
            <w:shd w:val="clear" w:color="auto" w:fill="7DB61A"/>
          </w:tcPr>
          <w:p w:rsidR="00D6117A" w:rsidRPr="00D21E12" w:rsidRDefault="00D6117A" w:rsidP="002D7697">
            <w:pPr>
              <w:pStyle w:val="Tabletextbullets"/>
              <w:numPr>
                <w:ilvl w:val="0"/>
                <w:numId w:val="0"/>
              </w:numPr>
              <w:spacing w:before="40" w:after="40" w:line="276" w:lineRule="auto"/>
              <w:ind w:left="340" w:hanging="340"/>
              <w:rPr>
                <w:rFonts w:cs="Arial"/>
                <w:b/>
                <w:szCs w:val="18"/>
                <w:lang w:eastAsia="en-US"/>
              </w:rPr>
            </w:pPr>
            <w:r w:rsidRPr="00D21E12">
              <w:rPr>
                <w:rFonts w:cs="Arial"/>
                <w:b/>
                <w:szCs w:val="18"/>
                <w:lang w:eastAsia="en-US"/>
              </w:rPr>
              <w:t>Exemplar activities</w:t>
            </w:r>
          </w:p>
        </w:tc>
        <w:tc>
          <w:tcPr>
            <w:tcW w:w="3898" w:type="dxa"/>
            <w:tcBorders>
              <w:left w:val="single" w:sz="4" w:space="0" w:color="FFFFFF"/>
            </w:tcBorders>
            <w:shd w:val="clear" w:color="auto" w:fill="7DB61A"/>
          </w:tcPr>
          <w:p w:rsidR="00D6117A" w:rsidRPr="008D0386" w:rsidRDefault="00D6117A" w:rsidP="002D7697">
            <w:pPr>
              <w:pStyle w:val="Tabletext"/>
              <w:spacing w:before="40" w:after="40" w:line="276" w:lineRule="auto"/>
              <w:rPr>
                <w:b/>
                <w:szCs w:val="18"/>
                <w:lang w:eastAsia="en-GB"/>
              </w:rPr>
            </w:pPr>
            <w:r w:rsidRPr="008D0386">
              <w:rPr>
                <w:b/>
                <w:szCs w:val="18"/>
                <w:lang w:eastAsia="en-GB"/>
              </w:rPr>
              <w:t>Exemplar resources</w:t>
            </w:r>
          </w:p>
        </w:tc>
      </w:tr>
      <w:tr w:rsidR="00D6117A" w:rsidRPr="008D0386" w:rsidTr="000461A4">
        <w:tc>
          <w:tcPr>
            <w:tcW w:w="815" w:type="dxa"/>
            <w:vMerge w:val="restart"/>
            <w:shd w:val="clear" w:color="auto" w:fill="DDF2FF"/>
          </w:tcPr>
          <w:p w:rsidR="00D6117A" w:rsidRPr="008D0386" w:rsidRDefault="00D6117A" w:rsidP="002D7697">
            <w:pPr>
              <w:pStyle w:val="Tableintrohead"/>
              <w:spacing w:before="40" w:after="40" w:line="276" w:lineRule="auto"/>
              <w:rPr>
                <w:szCs w:val="18"/>
              </w:rPr>
            </w:pPr>
            <w:r w:rsidRPr="008D0386">
              <w:rPr>
                <w:szCs w:val="18"/>
              </w:rPr>
              <w:t>28</w:t>
            </w:r>
          </w:p>
        </w:tc>
        <w:tc>
          <w:tcPr>
            <w:tcW w:w="2162" w:type="dxa"/>
            <w:shd w:val="clear" w:color="auto" w:fill="DDF2FF"/>
          </w:tcPr>
          <w:p w:rsidR="00D6117A" w:rsidRPr="008D0386" w:rsidRDefault="00D6117A" w:rsidP="002D7697">
            <w:pPr>
              <w:pStyle w:val="Tabletext"/>
              <w:spacing w:before="40" w:after="40" w:line="276" w:lineRule="auto"/>
              <w:rPr>
                <w:szCs w:val="18"/>
              </w:rPr>
            </w:pPr>
            <w:r w:rsidRPr="008D0386">
              <w:rPr>
                <w:b/>
                <w:szCs w:val="18"/>
              </w:rPr>
              <w:t>Planning</w:t>
            </w:r>
            <w:r w:rsidRPr="008D0386">
              <w:rPr>
                <w:szCs w:val="18"/>
              </w:rPr>
              <w:t xml:space="preserve"> (5 hours)</w:t>
            </w:r>
          </w:p>
          <w:p w:rsidR="00D6117A" w:rsidRPr="008D0386" w:rsidRDefault="00D6117A" w:rsidP="002D7697">
            <w:pPr>
              <w:pStyle w:val="Tabletext"/>
              <w:spacing w:before="40" w:after="40" w:line="276" w:lineRule="auto"/>
              <w:rPr>
                <w:b/>
                <w:color w:val="FF0000"/>
                <w:szCs w:val="18"/>
              </w:rPr>
            </w:pPr>
            <w:r w:rsidRPr="008D0386">
              <w:rPr>
                <w:b/>
                <w:color w:val="FF0000"/>
                <w:szCs w:val="18"/>
              </w:rPr>
              <w:t>Low Control</w:t>
            </w:r>
          </w:p>
        </w:tc>
        <w:tc>
          <w:tcPr>
            <w:tcW w:w="3119" w:type="dxa"/>
            <w:shd w:val="clear" w:color="auto" w:fill="DDF2FF"/>
          </w:tcPr>
          <w:p w:rsidR="00D6117A" w:rsidRPr="008D0386" w:rsidRDefault="00D6117A" w:rsidP="00470334">
            <w:pPr>
              <w:pStyle w:val="Text1"/>
              <w:spacing w:before="0" w:after="0" w:line="276" w:lineRule="auto"/>
              <w:rPr>
                <w:rFonts w:ascii="Arial" w:hAnsi="Arial" w:cs="Arial"/>
                <w:sz w:val="18"/>
                <w:szCs w:val="18"/>
              </w:rPr>
            </w:pPr>
            <w:r w:rsidRPr="008D0386">
              <w:rPr>
                <w:rFonts w:ascii="Arial" w:hAnsi="Arial" w:cs="Arial"/>
                <w:sz w:val="18"/>
                <w:szCs w:val="18"/>
              </w:rPr>
              <w:t>Understand the task title.</w:t>
            </w:r>
          </w:p>
          <w:p w:rsidR="00D6117A" w:rsidRPr="008D0386" w:rsidRDefault="00D6117A" w:rsidP="00470334">
            <w:pPr>
              <w:pStyle w:val="Text1"/>
              <w:spacing w:before="0" w:after="0" w:line="276" w:lineRule="auto"/>
              <w:rPr>
                <w:rFonts w:ascii="Arial" w:hAnsi="Arial" w:cs="Arial"/>
                <w:sz w:val="18"/>
                <w:szCs w:val="18"/>
              </w:rPr>
            </w:pPr>
            <w:r w:rsidRPr="008D0386">
              <w:rPr>
                <w:rFonts w:ascii="Arial" w:hAnsi="Arial" w:cs="Arial"/>
                <w:sz w:val="18"/>
                <w:szCs w:val="18"/>
              </w:rPr>
              <w:t>Familiarise with fieldwork techniques and recording.</w:t>
            </w:r>
          </w:p>
          <w:p w:rsidR="00D6117A" w:rsidRPr="008D0386" w:rsidRDefault="00D6117A" w:rsidP="00470334">
            <w:pPr>
              <w:pStyle w:val="Text1"/>
              <w:spacing w:before="0" w:after="0" w:line="276" w:lineRule="auto"/>
              <w:rPr>
                <w:rFonts w:ascii="Arial" w:hAnsi="Arial" w:cs="Arial"/>
                <w:sz w:val="18"/>
                <w:szCs w:val="18"/>
              </w:rPr>
            </w:pPr>
            <w:r w:rsidRPr="008D0386">
              <w:rPr>
                <w:rFonts w:ascii="Arial" w:hAnsi="Arial" w:cs="Arial"/>
                <w:sz w:val="18"/>
                <w:szCs w:val="18"/>
              </w:rPr>
              <w:t>Learn to use specialist equipment, if relevant.</w:t>
            </w:r>
          </w:p>
        </w:tc>
        <w:tc>
          <w:tcPr>
            <w:tcW w:w="4748" w:type="dxa"/>
            <w:shd w:val="clear" w:color="auto" w:fill="DDF2FF"/>
          </w:tcPr>
          <w:p w:rsidR="00D6117A" w:rsidRPr="008D0386" w:rsidRDefault="00D6117A" w:rsidP="00470334">
            <w:pPr>
              <w:pStyle w:val="Text1"/>
              <w:spacing w:before="0" w:after="0" w:line="276" w:lineRule="auto"/>
              <w:rPr>
                <w:rFonts w:ascii="Arial" w:hAnsi="Arial" w:cs="Arial"/>
                <w:sz w:val="18"/>
                <w:szCs w:val="18"/>
              </w:rPr>
            </w:pPr>
            <w:r w:rsidRPr="008D0386">
              <w:rPr>
                <w:rFonts w:ascii="Arial" w:hAnsi="Arial" w:cs="Arial"/>
                <w:sz w:val="18"/>
                <w:szCs w:val="18"/>
              </w:rPr>
              <w:t>Introduce and discuss task title.</w:t>
            </w:r>
          </w:p>
          <w:p w:rsidR="00D6117A" w:rsidRPr="008D0386" w:rsidRDefault="00D6117A" w:rsidP="00470334">
            <w:pPr>
              <w:pStyle w:val="Text1"/>
              <w:spacing w:before="0" w:after="0" w:line="276" w:lineRule="auto"/>
              <w:rPr>
                <w:rFonts w:ascii="Arial" w:hAnsi="Arial" w:cs="Arial"/>
                <w:sz w:val="18"/>
                <w:szCs w:val="18"/>
              </w:rPr>
            </w:pPr>
            <w:r w:rsidRPr="008D0386">
              <w:rPr>
                <w:rFonts w:ascii="Arial" w:hAnsi="Arial" w:cs="Arial"/>
                <w:sz w:val="18"/>
                <w:szCs w:val="18"/>
              </w:rPr>
              <w:t xml:space="preserve">Introduce location(s), GIS maps used to locate field sites and study areas, e.g. Google Earth/Google Maps. </w:t>
            </w:r>
          </w:p>
          <w:p w:rsidR="00D6117A" w:rsidRPr="008D0386" w:rsidRDefault="00D6117A" w:rsidP="00470334">
            <w:pPr>
              <w:pStyle w:val="Text1"/>
              <w:spacing w:before="0" w:after="0" w:line="276" w:lineRule="auto"/>
              <w:rPr>
                <w:rFonts w:ascii="Arial" w:hAnsi="Arial" w:cs="Arial"/>
                <w:sz w:val="18"/>
                <w:szCs w:val="18"/>
              </w:rPr>
            </w:pPr>
            <w:r w:rsidRPr="008D0386">
              <w:rPr>
                <w:rFonts w:ascii="Arial" w:hAnsi="Arial" w:cs="Arial"/>
                <w:sz w:val="18"/>
                <w:szCs w:val="18"/>
              </w:rPr>
              <w:t>Develop fieldwork skills and specialist equipment using a pilot study in a similar location/context or ‘virtually’ in the classroom or school grounds.</w:t>
            </w:r>
          </w:p>
          <w:p w:rsidR="00D6117A" w:rsidRPr="008D0386" w:rsidRDefault="00D6117A" w:rsidP="00470334">
            <w:pPr>
              <w:pStyle w:val="Text1"/>
              <w:spacing w:before="0" w:after="0" w:line="276" w:lineRule="auto"/>
              <w:rPr>
                <w:rFonts w:ascii="Arial" w:hAnsi="Arial" w:cs="Arial"/>
                <w:sz w:val="18"/>
                <w:szCs w:val="18"/>
              </w:rPr>
            </w:pPr>
            <w:r w:rsidRPr="008D0386">
              <w:rPr>
                <w:rFonts w:ascii="Arial" w:hAnsi="Arial" w:cs="Arial"/>
                <w:sz w:val="18"/>
                <w:szCs w:val="18"/>
              </w:rPr>
              <w:t>Practise using and evaluating recording sheets and other relevant techniques.</w:t>
            </w:r>
          </w:p>
        </w:tc>
        <w:tc>
          <w:tcPr>
            <w:tcW w:w="3898" w:type="dxa"/>
            <w:vMerge w:val="restart"/>
            <w:shd w:val="clear" w:color="auto" w:fill="DDF2FF"/>
          </w:tcPr>
          <w:p w:rsidR="00D6117A" w:rsidRPr="007973D3" w:rsidRDefault="00D6117A" w:rsidP="002D7697">
            <w:pPr>
              <w:pStyle w:val="Tabletext"/>
              <w:spacing w:before="40" w:after="40" w:line="276" w:lineRule="auto"/>
              <w:rPr>
                <w:szCs w:val="18"/>
                <w:lang w:val="fr-FR" w:eastAsia="en-GB"/>
              </w:rPr>
            </w:pPr>
            <w:r w:rsidRPr="007973D3">
              <w:rPr>
                <w:szCs w:val="18"/>
                <w:lang w:val="fr-FR" w:eastAsia="en-GB"/>
              </w:rPr>
              <w:t>TB-Edex pages 284–285 Introduction</w:t>
            </w:r>
          </w:p>
          <w:p w:rsidR="00D6117A" w:rsidRPr="007973D3" w:rsidRDefault="00D6117A" w:rsidP="002D7697">
            <w:pPr>
              <w:pStyle w:val="Tabletext"/>
              <w:spacing w:before="40" w:after="40" w:line="276" w:lineRule="auto"/>
              <w:rPr>
                <w:b/>
                <w:szCs w:val="18"/>
                <w:u w:val="single"/>
                <w:lang w:val="fr-FR"/>
              </w:rPr>
            </w:pPr>
            <w:r w:rsidRPr="007973D3">
              <w:rPr>
                <w:szCs w:val="18"/>
                <w:lang w:val="fr-FR" w:eastAsia="en-GB"/>
              </w:rPr>
              <w:t>CAWB Chapter 1</w:t>
            </w:r>
          </w:p>
          <w:p w:rsidR="00D6117A" w:rsidRPr="008D0386" w:rsidRDefault="00D6117A" w:rsidP="002D7697">
            <w:pPr>
              <w:pStyle w:val="Tabletext"/>
              <w:spacing w:before="40" w:after="40" w:line="276" w:lineRule="auto"/>
              <w:rPr>
                <w:szCs w:val="18"/>
                <w:lang w:eastAsia="en-GB"/>
              </w:rPr>
            </w:pPr>
            <w:r w:rsidRPr="008D0386">
              <w:rPr>
                <w:szCs w:val="18"/>
                <w:lang w:eastAsia="en-GB"/>
              </w:rPr>
              <w:t>TB-Edex pages 286–287 Planning</w:t>
            </w:r>
          </w:p>
          <w:p w:rsidR="00D6117A" w:rsidRPr="008D0386" w:rsidRDefault="00D6117A" w:rsidP="002D7697">
            <w:pPr>
              <w:pStyle w:val="Tabletext"/>
              <w:spacing w:before="40" w:after="40" w:line="276" w:lineRule="auto"/>
              <w:rPr>
                <w:szCs w:val="18"/>
                <w:lang w:eastAsia="en-GB"/>
              </w:rPr>
            </w:pPr>
            <w:r w:rsidRPr="008D0386">
              <w:rPr>
                <w:szCs w:val="18"/>
                <w:lang w:eastAsia="en-GB"/>
              </w:rPr>
              <w:t>CAWB Chapter 2 Planning</w:t>
            </w:r>
          </w:p>
          <w:p w:rsidR="00D6117A" w:rsidRPr="008D0386" w:rsidRDefault="00D6117A" w:rsidP="002D7697">
            <w:pPr>
              <w:pStyle w:val="Tabletext"/>
              <w:spacing w:before="40" w:after="40" w:line="276" w:lineRule="auto"/>
              <w:rPr>
                <w:szCs w:val="18"/>
                <w:lang w:eastAsia="en-GB"/>
              </w:rPr>
            </w:pPr>
            <w:r w:rsidRPr="008D0386">
              <w:rPr>
                <w:szCs w:val="18"/>
                <w:lang w:eastAsia="en-GB"/>
              </w:rPr>
              <w:t>TB-OUP pages 286–289</w:t>
            </w:r>
          </w:p>
          <w:p w:rsidR="00D6117A" w:rsidRPr="008D0386" w:rsidRDefault="00D6117A" w:rsidP="002D7697">
            <w:pPr>
              <w:spacing w:line="276" w:lineRule="auto"/>
              <w:rPr>
                <w:rFonts w:ascii="Arial" w:hAnsi="Arial" w:cs="Arial"/>
                <w:sz w:val="18"/>
                <w:szCs w:val="18"/>
              </w:rPr>
            </w:pPr>
            <w:r w:rsidRPr="008D0386">
              <w:rPr>
                <w:rFonts w:ascii="Arial" w:hAnsi="Arial" w:cs="Arial"/>
                <w:bCs/>
                <w:sz w:val="18"/>
                <w:szCs w:val="18"/>
              </w:rPr>
              <w:t>FSC fold-out keys and publications</w:t>
            </w:r>
            <w:r w:rsidRPr="008D0386">
              <w:rPr>
                <w:rFonts w:ascii="Arial" w:hAnsi="Arial" w:cs="Arial"/>
                <w:sz w:val="18"/>
                <w:szCs w:val="18"/>
              </w:rPr>
              <w:t xml:space="preserve">: </w:t>
            </w:r>
            <w:hyperlink r:id="rId114" w:history="1">
              <w:r w:rsidRPr="008D0386">
                <w:rPr>
                  <w:rStyle w:val="Hyperlink"/>
                  <w:rFonts w:ascii="Arial" w:hAnsi="Arial" w:cs="Arial"/>
                  <w:b/>
                  <w:color w:val="0070C0"/>
                  <w:sz w:val="18"/>
                  <w:szCs w:val="18"/>
                  <w:u w:val="single"/>
                </w:rPr>
                <w:t>FSC</w:t>
              </w:r>
            </w:hyperlink>
            <w:r w:rsidRPr="008D0386">
              <w:rPr>
                <w:rFonts w:ascii="Arial" w:hAnsi="Arial" w:cs="Arial"/>
                <w:b/>
                <w:color w:val="0070C0"/>
                <w:sz w:val="18"/>
                <w:szCs w:val="18"/>
                <w:u w:val="single"/>
              </w:rPr>
              <w:t xml:space="preserve"> </w:t>
            </w:r>
          </w:p>
          <w:p w:rsidR="00D6117A" w:rsidRPr="008D0386" w:rsidRDefault="00D6117A" w:rsidP="002D7697">
            <w:pPr>
              <w:spacing w:line="276" w:lineRule="auto"/>
              <w:ind w:right="-180"/>
              <w:rPr>
                <w:rFonts w:ascii="Arial" w:hAnsi="Arial" w:cs="Arial"/>
                <w:sz w:val="18"/>
                <w:szCs w:val="18"/>
              </w:rPr>
            </w:pPr>
            <w:r w:rsidRPr="008D0386">
              <w:rPr>
                <w:rFonts w:ascii="Arial" w:hAnsi="Arial" w:cs="Arial"/>
                <w:bCs/>
                <w:sz w:val="18"/>
                <w:szCs w:val="18"/>
              </w:rPr>
              <w:t xml:space="preserve">Guidance on H&amp;S: </w:t>
            </w:r>
            <w:r w:rsidRPr="008D0386">
              <w:rPr>
                <w:rFonts w:ascii="Arial" w:hAnsi="Arial" w:cs="Arial"/>
                <w:bCs/>
                <w:i/>
                <w:iCs/>
                <w:sz w:val="18"/>
                <w:szCs w:val="18"/>
                <w:lang w:val="en-US"/>
              </w:rPr>
              <w:t>Department for Education health and safety guidance for schools:</w:t>
            </w:r>
            <w:r w:rsidRPr="008D0386">
              <w:rPr>
                <w:rFonts w:ascii="Arial" w:hAnsi="Arial" w:cs="Arial"/>
                <w:sz w:val="18"/>
                <w:szCs w:val="18"/>
                <w:lang w:val="en-US"/>
              </w:rPr>
              <w:t xml:space="preserve"> </w:t>
            </w:r>
            <w:hyperlink r:id="rId115" w:history="1">
              <w:r w:rsidRPr="008D0386">
                <w:rPr>
                  <w:rStyle w:val="Hyperlink"/>
                  <w:rFonts w:ascii="Arial" w:hAnsi="Arial" w:cs="Arial"/>
                  <w:b/>
                  <w:color w:val="0070C0"/>
                  <w:sz w:val="18"/>
                  <w:szCs w:val="18"/>
                  <w:u w:val="single"/>
                  <w:lang w:val="en-US"/>
                </w:rPr>
                <w:t>DFE H&amp;S</w:t>
              </w:r>
            </w:hyperlink>
          </w:p>
          <w:p w:rsidR="00D6117A" w:rsidRPr="008D0386" w:rsidRDefault="00D6117A" w:rsidP="002D7697">
            <w:pPr>
              <w:pStyle w:val="Tabletext"/>
              <w:spacing w:before="40" w:after="40" w:line="276" w:lineRule="auto"/>
              <w:rPr>
                <w:bCs/>
                <w:szCs w:val="18"/>
              </w:rPr>
            </w:pPr>
            <w:r w:rsidRPr="008D0386">
              <w:rPr>
                <w:bCs/>
                <w:szCs w:val="18"/>
              </w:rPr>
              <w:t>Geographical Association publications for fieldwork</w:t>
            </w:r>
            <w:r w:rsidRPr="008D0386">
              <w:rPr>
                <w:szCs w:val="18"/>
              </w:rPr>
              <w:t>:</w:t>
            </w:r>
            <w:r w:rsidRPr="008D0386">
              <w:rPr>
                <w:bCs/>
                <w:szCs w:val="18"/>
              </w:rPr>
              <w:t xml:space="preserve"> </w:t>
            </w:r>
            <w:hyperlink r:id="rId116" w:history="1">
              <w:r w:rsidRPr="008D0386">
                <w:rPr>
                  <w:rStyle w:val="Hyperlink"/>
                  <w:rFonts w:cs="Arial"/>
                  <w:b/>
                  <w:color w:val="0070C0"/>
                  <w:szCs w:val="18"/>
                  <w:u w:val="single"/>
                </w:rPr>
                <w:t>GA Fieldwork</w:t>
              </w:r>
            </w:hyperlink>
          </w:p>
        </w:tc>
      </w:tr>
      <w:tr w:rsidR="00D6117A" w:rsidRPr="008D0386" w:rsidTr="000461A4">
        <w:tc>
          <w:tcPr>
            <w:tcW w:w="815" w:type="dxa"/>
            <w:vMerge/>
            <w:shd w:val="clear" w:color="auto" w:fill="DDF2FF"/>
          </w:tcPr>
          <w:p w:rsidR="00D6117A" w:rsidRPr="008D0386" w:rsidRDefault="00D6117A" w:rsidP="002D7697">
            <w:pPr>
              <w:pStyle w:val="Tableintrohead"/>
              <w:spacing w:before="40" w:after="40" w:line="276" w:lineRule="auto"/>
              <w:rPr>
                <w:szCs w:val="18"/>
              </w:rPr>
            </w:pPr>
          </w:p>
        </w:tc>
        <w:tc>
          <w:tcPr>
            <w:tcW w:w="2162" w:type="dxa"/>
            <w:shd w:val="clear" w:color="auto" w:fill="DDF2FF"/>
          </w:tcPr>
          <w:p w:rsidR="00D6117A" w:rsidRPr="008D0386" w:rsidRDefault="00D6117A" w:rsidP="002D7697">
            <w:pPr>
              <w:pStyle w:val="Tabletext"/>
              <w:spacing w:before="40" w:after="40" w:line="276" w:lineRule="auto"/>
              <w:rPr>
                <w:szCs w:val="18"/>
              </w:rPr>
            </w:pPr>
          </w:p>
        </w:tc>
        <w:tc>
          <w:tcPr>
            <w:tcW w:w="3119" w:type="dxa"/>
            <w:shd w:val="clear" w:color="auto" w:fill="DDF2FF"/>
          </w:tcPr>
          <w:p w:rsidR="00D6117A" w:rsidRPr="008D0386" w:rsidRDefault="00D6117A" w:rsidP="00470334">
            <w:pPr>
              <w:pStyle w:val="Text1"/>
              <w:spacing w:before="0" w:after="0" w:line="276" w:lineRule="auto"/>
              <w:rPr>
                <w:rFonts w:ascii="Arial" w:hAnsi="Arial" w:cs="Arial"/>
                <w:sz w:val="18"/>
                <w:szCs w:val="18"/>
              </w:rPr>
            </w:pPr>
            <w:r w:rsidRPr="008D0386">
              <w:rPr>
                <w:rFonts w:ascii="Arial" w:hAnsi="Arial" w:cs="Arial"/>
                <w:sz w:val="18"/>
                <w:szCs w:val="18"/>
              </w:rPr>
              <w:t xml:space="preserve">Develop ideas for aims/hypotheses/key questions. </w:t>
            </w:r>
          </w:p>
          <w:p w:rsidR="00D6117A" w:rsidRPr="008D0386" w:rsidRDefault="00D6117A" w:rsidP="00470334">
            <w:pPr>
              <w:pStyle w:val="Text1"/>
              <w:spacing w:before="0" w:after="0" w:line="276" w:lineRule="auto"/>
              <w:rPr>
                <w:rFonts w:ascii="Arial" w:hAnsi="Arial" w:cs="Arial"/>
                <w:sz w:val="18"/>
                <w:szCs w:val="18"/>
              </w:rPr>
            </w:pPr>
            <w:r w:rsidRPr="008D0386">
              <w:rPr>
                <w:rFonts w:ascii="Arial" w:hAnsi="Arial" w:cs="Arial"/>
                <w:sz w:val="18"/>
                <w:szCs w:val="18"/>
              </w:rPr>
              <w:t>Localise and contextualise the task.</w:t>
            </w:r>
          </w:p>
        </w:tc>
        <w:tc>
          <w:tcPr>
            <w:tcW w:w="4748" w:type="dxa"/>
            <w:shd w:val="clear" w:color="auto" w:fill="DDF2FF"/>
          </w:tcPr>
          <w:p w:rsidR="00D6117A" w:rsidRPr="008D0386" w:rsidRDefault="00D6117A" w:rsidP="00470334">
            <w:pPr>
              <w:pStyle w:val="Text1"/>
              <w:spacing w:before="0" w:after="0" w:line="276" w:lineRule="auto"/>
              <w:rPr>
                <w:rFonts w:ascii="Arial" w:hAnsi="Arial" w:cs="Arial"/>
                <w:sz w:val="18"/>
                <w:szCs w:val="18"/>
              </w:rPr>
            </w:pPr>
            <w:r w:rsidRPr="008D0386">
              <w:rPr>
                <w:rFonts w:ascii="Arial" w:hAnsi="Arial" w:cs="Arial"/>
                <w:sz w:val="18"/>
                <w:szCs w:val="18"/>
              </w:rPr>
              <w:t xml:space="preserve">Begin the write-up of the introduction (individual or partly collaborative). </w:t>
            </w:r>
          </w:p>
          <w:p w:rsidR="00D6117A" w:rsidRPr="008D0386" w:rsidRDefault="00D6117A" w:rsidP="00470334">
            <w:pPr>
              <w:pStyle w:val="Text1"/>
              <w:spacing w:before="0" w:after="0" w:line="276" w:lineRule="auto"/>
              <w:rPr>
                <w:rFonts w:ascii="Arial" w:hAnsi="Arial" w:cs="Arial"/>
                <w:sz w:val="18"/>
                <w:szCs w:val="18"/>
              </w:rPr>
            </w:pPr>
            <w:r w:rsidRPr="008D0386">
              <w:rPr>
                <w:rFonts w:ascii="Arial" w:hAnsi="Arial" w:cs="Arial"/>
                <w:sz w:val="18"/>
                <w:szCs w:val="18"/>
              </w:rPr>
              <w:t>Research using the internet and other sources for background/context.</w:t>
            </w:r>
          </w:p>
        </w:tc>
        <w:tc>
          <w:tcPr>
            <w:tcW w:w="3898" w:type="dxa"/>
            <w:vMerge/>
            <w:shd w:val="clear" w:color="auto" w:fill="DDF2FF"/>
          </w:tcPr>
          <w:p w:rsidR="00D6117A" w:rsidRPr="008D0386" w:rsidRDefault="00D6117A" w:rsidP="002D7697">
            <w:pPr>
              <w:pStyle w:val="Tabletext"/>
              <w:spacing w:before="40" w:after="40" w:line="276" w:lineRule="auto"/>
              <w:rPr>
                <w:b/>
                <w:szCs w:val="18"/>
                <w:u w:val="single"/>
              </w:rPr>
            </w:pPr>
          </w:p>
        </w:tc>
      </w:tr>
      <w:tr w:rsidR="00D6117A" w:rsidRPr="008D0386" w:rsidTr="000461A4">
        <w:tc>
          <w:tcPr>
            <w:tcW w:w="815" w:type="dxa"/>
            <w:vMerge w:val="restart"/>
            <w:shd w:val="clear" w:color="auto" w:fill="DDF2FF"/>
          </w:tcPr>
          <w:p w:rsidR="00D6117A" w:rsidRPr="008D0386" w:rsidRDefault="00D6117A" w:rsidP="002D7697">
            <w:pPr>
              <w:pStyle w:val="Tableintrohead"/>
              <w:spacing w:before="40" w:after="40" w:line="276" w:lineRule="auto"/>
              <w:rPr>
                <w:szCs w:val="18"/>
              </w:rPr>
            </w:pPr>
            <w:r w:rsidRPr="008D0386">
              <w:rPr>
                <w:szCs w:val="18"/>
              </w:rPr>
              <w:t>29</w:t>
            </w:r>
          </w:p>
        </w:tc>
        <w:tc>
          <w:tcPr>
            <w:tcW w:w="2162" w:type="dxa"/>
            <w:shd w:val="clear" w:color="auto" w:fill="DDF2FF"/>
          </w:tcPr>
          <w:p w:rsidR="00D6117A" w:rsidRPr="008D0386" w:rsidRDefault="00D6117A" w:rsidP="002D7697">
            <w:pPr>
              <w:pStyle w:val="Tabletext"/>
              <w:spacing w:before="40" w:after="40" w:line="276" w:lineRule="auto"/>
              <w:rPr>
                <w:szCs w:val="18"/>
              </w:rPr>
            </w:pPr>
          </w:p>
        </w:tc>
        <w:tc>
          <w:tcPr>
            <w:tcW w:w="3119" w:type="dxa"/>
            <w:shd w:val="clear" w:color="auto" w:fill="DDF2FF"/>
          </w:tcPr>
          <w:p w:rsidR="00D6117A" w:rsidRPr="008D0386" w:rsidRDefault="00D6117A" w:rsidP="00470334">
            <w:pPr>
              <w:pStyle w:val="Text1"/>
              <w:spacing w:before="0" w:after="0" w:line="276" w:lineRule="auto"/>
              <w:rPr>
                <w:rFonts w:ascii="Arial" w:hAnsi="Arial" w:cs="Arial"/>
                <w:sz w:val="18"/>
                <w:szCs w:val="18"/>
              </w:rPr>
            </w:pPr>
            <w:r w:rsidRPr="008D0386">
              <w:rPr>
                <w:rFonts w:ascii="Arial" w:hAnsi="Arial" w:cs="Arial"/>
                <w:sz w:val="18"/>
                <w:szCs w:val="18"/>
              </w:rPr>
              <w:t>Complete the Planning section.</w:t>
            </w:r>
          </w:p>
        </w:tc>
        <w:tc>
          <w:tcPr>
            <w:tcW w:w="4748" w:type="dxa"/>
            <w:shd w:val="clear" w:color="auto" w:fill="DDF2FF"/>
          </w:tcPr>
          <w:p w:rsidR="00D6117A" w:rsidRPr="008D0386" w:rsidRDefault="00D6117A" w:rsidP="00470334">
            <w:pPr>
              <w:pStyle w:val="Text1"/>
              <w:spacing w:before="0" w:after="0" w:line="276" w:lineRule="auto"/>
              <w:rPr>
                <w:rFonts w:ascii="Arial" w:hAnsi="Arial" w:cs="Arial"/>
                <w:sz w:val="18"/>
                <w:szCs w:val="18"/>
              </w:rPr>
            </w:pPr>
            <w:r w:rsidRPr="008D0386">
              <w:rPr>
                <w:rFonts w:ascii="Arial" w:hAnsi="Arial" w:cs="Arial"/>
                <w:sz w:val="18"/>
                <w:szCs w:val="18"/>
              </w:rPr>
              <w:t xml:space="preserve">Work on finalising the introductory section. </w:t>
            </w:r>
          </w:p>
        </w:tc>
        <w:tc>
          <w:tcPr>
            <w:tcW w:w="3898" w:type="dxa"/>
            <w:vMerge/>
            <w:shd w:val="clear" w:color="auto" w:fill="DDF2FF"/>
          </w:tcPr>
          <w:p w:rsidR="00D6117A" w:rsidRPr="008D0386" w:rsidRDefault="00D6117A" w:rsidP="002D7697">
            <w:pPr>
              <w:pStyle w:val="Tabletext"/>
              <w:spacing w:before="40" w:after="40" w:line="276" w:lineRule="auto"/>
              <w:rPr>
                <w:b/>
                <w:szCs w:val="18"/>
                <w:u w:val="single"/>
              </w:rPr>
            </w:pPr>
          </w:p>
        </w:tc>
      </w:tr>
      <w:tr w:rsidR="00D6117A" w:rsidRPr="008D0386" w:rsidTr="000461A4">
        <w:tc>
          <w:tcPr>
            <w:tcW w:w="815" w:type="dxa"/>
            <w:vMerge/>
            <w:shd w:val="clear" w:color="auto" w:fill="DDF2FF"/>
          </w:tcPr>
          <w:p w:rsidR="00D6117A" w:rsidRPr="008D0386" w:rsidRDefault="00D6117A" w:rsidP="002D7697">
            <w:pPr>
              <w:pStyle w:val="Tableintrohead"/>
              <w:spacing w:before="40" w:after="40" w:line="276" w:lineRule="auto"/>
              <w:rPr>
                <w:szCs w:val="18"/>
              </w:rPr>
            </w:pPr>
          </w:p>
        </w:tc>
        <w:tc>
          <w:tcPr>
            <w:tcW w:w="2162" w:type="dxa"/>
            <w:shd w:val="clear" w:color="auto" w:fill="DDF2FF"/>
          </w:tcPr>
          <w:p w:rsidR="00D6117A" w:rsidRPr="008D0386" w:rsidRDefault="00D6117A" w:rsidP="002D7697">
            <w:pPr>
              <w:pStyle w:val="Tabletext"/>
              <w:spacing w:before="40" w:after="40" w:line="276" w:lineRule="auto"/>
              <w:rPr>
                <w:szCs w:val="18"/>
              </w:rPr>
            </w:pPr>
            <w:r w:rsidRPr="008D0386">
              <w:rPr>
                <w:b/>
                <w:szCs w:val="18"/>
              </w:rPr>
              <w:t>Data collection</w:t>
            </w:r>
            <w:r w:rsidRPr="008D0386">
              <w:rPr>
                <w:szCs w:val="18"/>
              </w:rPr>
              <w:t xml:space="preserve"> (1 day)</w:t>
            </w:r>
          </w:p>
          <w:p w:rsidR="00D6117A" w:rsidRPr="008D0386" w:rsidRDefault="00D6117A" w:rsidP="002D7697">
            <w:pPr>
              <w:pStyle w:val="Tabletext"/>
              <w:spacing w:before="40" w:after="40" w:line="276" w:lineRule="auto"/>
              <w:rPr>
                <w:b/>
                <w:color w:val="FF0000"/>
                <w:szCs w:val="18"/>
              </w:rPr>
            </w:pPr>
            <w:r w:rsidRPr="008D0386">
              <w:rPr>
                <w:b/>
                <w:color w:val="FF0000"/>
                <w:szCs w:val="18"/>
              </w:rPr>
              <w:t>Low control</w:t>
            </w:r>
          </w:p>
        </w:tc>
        <w:tc>
          <w:tcPr>
            <w:tcW w:w="3119" w:type="dxa"/>
            <w:shd w:val="clear" w:color="auto" w:fill="DDF2FF"/>
          </w:tcPr>
          <w:p w:rsidR="00D6117A" w:rsidRPr="008D0386" w:rsidRDefault="00D6117A" w:rsidP="00470334">
            <w:pPr>
              <w:pStyle w:val="Text1"/>
              <w:spacing w:before="0" w:after="0" w:line="276" w:lineRule="auto"/>
              <w:rPr>
                <w:rFonts w:ascii="Arial" w:hAnsi="Arial" w:cs="Arial"/>
                <w:sz w:val="18"/>
                <w:szCs w:val="18"/>
              </w:rPr>
            </w:pPr>
            <w:r w:rsidRPr="008D0386">
              <w:rPr>
                <w:rFonts w:ascii="Arial" w:hAnsi="Arial" w:cs="Arial"/>
                <w:sz w:val="18"/>
                <w:szCs w:val="18"/>
              </w:rPr>
              <w:t>Data collection.</w:t>
            </w:r>
          </w:p>
        </w:tc>
        <w:tc>
          <w:tcPr>
            <w:tcW w:w="4748" w:type="dxa"/>
            <w:shd w:val="clear" w:color="auto" w:fill="DDF2FF"/>
          </w:tcPr>
          <w:p w:rsidR="00D6117A" w:rsidRPr="008D0386" w:rsidRDefault="00D6117A" w:rsidP="00470334">
            <w:pPr>
              <w:pStyle w:val="Text1"/>
              <w:spacing w:before="0" w:after="0" w:line="276" w:lineRule="auto"/>
              <w:rPr>
                <w:rFonts w:ascii="Arial" w:hAnsi="Arial" w:cs="Arial"/>
                <w:sz w:val="18"/>
                <w:szCs w:val="18"/>
              </w:rPr>
            </w:pPr>
            <w:r w:rsidRPr="008D0386">
              <w:rPr>
                <w:rFonts w:ascii="Arial" w:hAnsi="Arial" w:cs="Arial"/>
                <w:sz w:val="18"/>
                <w:szCs w:val="18"/>
              </w:rPr>
              <w:t>Fieldwork activities and data collection – either individually or in groups.</w:t>
            </w:r>
          </w:p>
        </w:tc>
        <w:tc>
          <w:tcPr>
            <w:tcW w:w="3898" w:type="dxa"/>
            <w:shd w:val="clear" w:color="auto" w:fill="DDF2FF"/>
          </w:tcPr>
          <w:p w:rsidR="00D6117A" w:rsidRPr="007973D3" w:rsidRDefault="00D6117A" w:rsidP="002D7697">
            <w:pPr>
              <w:pStyle w:val="Tabletext"/>
              <w:spacing w:before="40" w:after="40" w:line="276" w:lineRule="auto"/>
              <w:rPr>
                <w:szCs w:val="18"/>
                <w:lang w:eastAsia="en-GB"/>
              </w:rPr>
            </w:pPr>
            <w:r w:rsidRPr="007973D3">
              <w:rPr>
                <w:szCs w:val="18"/>
                <w:lang w:eastAsia="en-GB"/>
              </w:rPr>
              <w:t>TB-Edex pages 288–291 Data collection</w:t>
            </w:r>
          </w:p>
          <w:p w:rsidR="00D6117A" w:rsidRPr="008D0386" w:rsidRDefault="00D6117A" w:rsidP="002D7697">
            <w:pPr>
              <w:pStyle w:val="Tabletext"/>
              <w:spacing w:before="40" w:after="40" w:line="276" w:lineRule="auto"/>
              <w:rPr>
                <w:szCs w:val="18"/>
                <w:lang w:eastAsia="en-GB"/>
              </w:rPr>
            </w:pPr>
            <w:r w:rsidRPr="008D0386">
              <w:rPr>
                <w:szCs w:val="18"/>
                <w:lang w:eastAsia="en-GB"/>
              </w:rPr>
              <w:t>CAWB Chapter 3 Methods of data collection</w:t>
            </w:r>
          </w:p>
          <w:p w:rsidR="00D6117A" w:rsidRPr="008D0386" w:rsidRDefault="00D6117A" w:rsidP="002D7697">
            <w:pPr>
              <w:pStyle w:val="Tabletext"/>
              <w:spacing w:before="40" w:after="40" w:line="276" w:lineRule="auto"/>
              <w:rPr>
                <w:b/>
                <w:szCs w:val="18"/>
                <w:u w:val="single"/>
              </w:rPr>
            </w:pPr>
            <w:r w:rsidRPr="008D0386">
              <w:rPr>
                <w:szCs w:val="18"/>
                <w:lang w:eastAsia="en-GB"/>
              </w:rPr>
              <w:t>TB-OUP pages 290–291</w:t>
            </w:r>
          </w:p>
        </w:tc>
      </w:tr>
      <w:tr w:rsidR="00D6117A" w:rsidRPr="008D0386" w:rsidTr="000461A4">
        <w:tc>
          <w:tcPr>
            <w:tcW w:w="815" w:type="dxa"/>
            <w:vMerge w:val="restart"/>
            <w:shd w:val="clear" w:color="auto" w:fill="DDF2FF"/>
          </w:tcPr>
          <w:p w:rsidR="00D6117A" w:rsidRPr="008D0386" w:rsidRDefault="00D6117A" w:rsidP="002D7697">
            <w:pPr>
              <w:pStyle w:val="Tableintrohead"/>
              <w:spacing w:before="40" w:after="40" w:line="276" w:lineRule="auto"/>
              <w:rPr>
                <w:szCs w:val="18"/>
              </w:rPr>
            </w:pPr>
            <w:r w:rsidRPr="008D0386">
              <w:rPr>
                <w:szCs w:val="18"/>
              </w:rPr>
              <w:t>30</w:t>
            </w:r>
          </w:p>
        </w:tc>
        <w:tc>
          <w:tcPr>
            <w:tcW w:w="2162" w:type="dxa"/>
            <w:shd w:val="clear" w:color="auto" w:fill="DDF2FF"/>
          </w:tcPr>
          <w:p w:rsidR="00D6117A" w:rsidRPr="008D0386" w:rsidRDefault="00D6117A" w:rsidP="002D7697">
            <w:pPr>
              <w:pStyle w:val="Tabletext"/>
              <w:spacing w:before="40" w:after="40" w:line="276" w:lineRule="auto"/>
              <w:rPr>
                <w:szCs w:val="18"/>
              </w:rPr>
            </w:pPr>
            <w:r w:rsidRPr="008D0386">
              <w:rPr>
                <w:b/>
                <w:szCs w:val="18"/>
              </w:rPr>
              <w:t xml:space="preserve">Presentation </w:t>
            </w:r>
            <w:r w:rsidRPr="008D0386">
              <w:rPr>
                <w:szCs w:val="18"/>
              </w:rPr>
              <w:t>(5 hours)</w:t>
            </w:r>
          </w:p>
          <w:p w:rsidR="00D6117A" w:rsidRPr="008D0386" w:rsidRDefault="00D6117A" w:rsidP="002D7697">
            <w:pPr>
              <w:pStyle w:val="Tabletext"/>
              <w:spacing w:before="40" w:after="40" w:line="276" w:lineRule="auto"/>
              <w:rPr>
                <w:b/>
                <w:color w:val="FF0000"/>
                <w:szCs w:val="18"/>
              </w:rPr>
            </w:pPr>
            <w:r w:rsidRPr="008D0386">
              <w:rPr>
                <w:b/>
                <w:color w:val="FF0000"/>
                <w:szCs w:val="18"/>
              </w:rPr>
              <w:t>Low control</w:t>
            </w:r>
          </w:p>
        </w:tc>
        <w:tc>
          <w:tcPr>
            <w:tcW w:w="3119" w:type="dxa"/>
            <w:vMerge w:val="restart"/>
            <w:shd w:val="clear" w:color="auto" w:fill="DDF2FF"/>
          </w:tcPr>
          <w:p w:rsidR="00D6117A" w:rsidRPr="008D0386" w:rsidRDefault="00D6117A" w:rsidP="00470334">
            <w:pPr>
              <w:pStyle w:val="Text1"/>
              <w:spacing w:before="0" w:after="0" w:line="276" w:lineRule="auto"/>
              <w:rPr>
                <w:rFonts w:ascii="Arial" w:hAnsi="Arial" w:cs="Arial"/>
                <w:sz w:val="18"/>
                <w:szCs w:val="18"/>
              </w:rPr>
            </w:pPr>
            <w:r w:rsidRPr="008D0386">
              <w:rPr>
                <w:rFonts w:ascii="Arial" w:hAnsi="Arial" w:cs="Arial"/>
                <w:sz w:val="18"/>
                <w:szCs w:val="18"/>
              </w:rPr>
              <w:t>Secondary data collection.</w:t>
            </w:r>
          </w:p>
          <w:p w:rsidR="00D6117A" w:rsidRPr="008D0386" w:rsidRDefault="00D6117A" w:rsidP="00470334">
            <w:pPr>
              <w:pStyle w:val="Text1"/>
              <w:spacing w:before="0" w:after="0" w:line="276" w:lineRule="auto"/>
              <w:rPr>
                <w:rFonts w:ascii="Arial" w:hAnsi="Arial" w:cs="Arial"/>
                <w:sz w:val="18"/>
                <w:szCs w:val="18"/>
              </w:rPr>
            </w:pPr>
            <w:r w:rsidRPr="008D0386">
              <w:rPr>
                <w:rFonts w:ascii="Arial" w:hAnsi="Arial" w:cs="Arial"/>
                <w:sz w:val="18"/>
                <w:szCs w:val="18"/>
              </w:rPr>
              <w:t>Basic analysis using spreadsheets prior to drawing graphs, etc.</w:t>
            </w:r>
          </w:p>
        </w:tc>
        <w:tc>
          <w:tcPr>
            <w:tcW w:w="4748" w:type="dxa"/>
            <w:vMerge w:val="restart"/>
            <w:shd w:val="clear" w:color="auto" w:fill="DDF2FF"/>
          </w:tcPr>
          <w:p w:rsidR="00D6117A" w:rsidRPr="008D0386" w:rsidRDefault="00D6117A" w:rsidP="00470334">
            <w:pPr>
              <w:pStyle w:val="Text1"/>
              <w:spacing w:before="0" w:after="0" w:line="276" w:lineRule="auto"/>
              <w:rPr>
                <w:rFonts w:ascii="Arial" w:hAnsi="Arial" w:cs="Arial"/>
                <w:sz w:val="18"/>
                <w:szCs w:val="18"/>
              </w:rPr>
            </w:pPr>
            <w:r w:rsidRPr="008D0386">
              <w:rPr>
                <w:rFonts w:ascii="Arial" w:hAnsi="Arial" w:cs="Arial"/>
                <w:sz w:val="18"/>
                <w:szCs w:val="18"/>
              </w:rPr>
              <w:t>Research secondary data sources.</w:t>
            </w:r>
          </w:p>
          <w:p w:rsidR="00D6117A" w:rsidRPr="008D0386" w:rsidRDefault="00D6117A" w:rsidP="00470334">
            <w:pPr>
              <w:pStyle w:val="Text1"/>
              <w:spacing w:before="0" w:after="0" w:line="276" w:lineRule="auto"/>
              <w:rPr>
                <w:rFonts w:ascii="Arial" w:hAnsi="Arial" w:cs="Arial"/>
                <w:sz w:val="18"/>
                <w:szCs w:val="18"/>
              </w:rPr>
            </w:pPr>
            <w:r w:rsidRPr="008D0386">
              <w:rPr>
                <w:rFonts w:ascii="Arial" w:hAnsi="Arial" w:cs="Arial"/>
                <w:sz w:val="18"/>
                <w:szCs w:val="18"/>
              </w:rPr>
              <w:t>Start data presentation including use of relevant GIS, e.g. Google Earth and Google Maps, to map/illustrate some of the fieldwork data collection.</w:t>
            </w:r>
          </w:p>
          <w:p w:rsidR="00D6117A" w:rsidRPr="008D0386" w:rsidRDefault="00D6117A" w:rsidP="00470334">
            <w:pPr>
              <w:pStyle w:val="Text1"/>
              <w:spacing w:before="0" w:after="0" w:line="276" w:lineRule="auto"/>
              <w:rPr>
                <w:rFonts w:ascii="Arial" w:hAnsi="Arial" w:cs="Arial"/>
                <w:sz w:val="18"/>
                <w:szCs w:val="18"/>
              </w:rPr>
            </w:pPr>
            <w:r w:rsidRPr="008D0386">
              <w:rPr>
                <w:rFonts w:ascii="Arial" w:hAnsi="Arial" w:cs="Arial"/>
                <w:sz w:val="18"/>
                <w:szCs w:val="18"/>
              </w:rPr>
              <w:t>Hand-drawn graphs.</w:t>
            </w:r>
          </w:p>
          <w:p w:rsidR="00D6117A" w:rsidRPr="008D0386" w:rsidRDefault="00D6117A" w:rsidP="00470334">
            <w:pPr>
              <w:pStyle w:val="Text1"/>
              <w:spacing w:before="0" w:after="0" w:line="276" w:lineRule="auto"/>
              <w:rPr>
                <w:rFonts w:ascii="Arial" w:hAnsi="Arial" w:cs="Arial"/>
                <w:sz w:val="18"/>
                <w:szCs w:val="18"/>
              </w:rPr>
            </w:pPr>
            <w:r w:rsidRPr="008D0386">
              <w:rPr>
                <w:rFonts w:ascii="Arial" w:hAnsi="Arial" w:cs="Arial"/>
                <w:sz w:val="18"/>
                <w:szCs w:val="18"/>
              </w:rPr>
              <w:t>Maps.</w:t>
            </w:r>
          </w:p>
        </w:tc>
        <w:tc>
          <w:tcPr>
            <w:tcW w:w="3898" w:type="dxa"/>
            <w:vMerge w:val="restart"/>
            <w:shd w:val="clear" w:color="auto" w:fill="DDF2FF"/>
          </w:tcPr>
          <w:p w:rsidR="00D6117A" w:rsidRPr="008D0386" w:rsidRDefault="00D6117A" w:rsidP="002D7697">
            <w:pPr>
              <w:pStyle w:val="Tabletext"/>
              <w:spacing w:before="40" w:after="40" w:line="276" w:lineRule="auto"/>
              <w:rPr>
                <w:szCs w:val="18"/>
                <w:lang w:eastAsia="en-GB"/>
              </w:rPr>
            </w:pPr>
            <w:r w:rsidRPr="008D0386">
              <w:rPr>
                <w:szCs w:val="18"/>
                <w:lang w:eastAsia="en-GB"/>
              </w:rPr>
              <w:t>TB-Edex pages 292–297 Presentation and GIS</w:t>
            </w:r>
          </w:p>
          <w:p w:rsidR="00D6117A" w:rsidRPr="008D0386" w:rsidRDefault="00D6117A" w:rsidP="002D7697">
            <w:pPr>
              <w:pStyle w:val="Tabletext"/>
              <w:spacing w:before="40" w:after="40" w:line="276" w:lineRule="auto"/>
              <w:rPr>
                <w:b/>
                <w:szCs w:val="18"/>
                <w:u w:val="single"/>
              </w:rPr>
            </w:pPr>
            <w:r w:rsidRPr="008D0386">
              <w:rPr>
                <w:szCs w:val="18"/>
                <w:lang w:eastAsia="en-GB"/>
              </w:rPr>
              <w:t xml:space="preserve">CAWB Chapter 4 Data presentation </w:t>
            </w:r>
          </w:p>
          <w:p w:rsidR="00D6117A" w:rsidRPr="008D0386" w:rsidRDefault="00D6117A" w:rsidP="002D7697">
            <w:pPr>
              <w:pStyle w:val="Tabletext"/>
              <w:spacing w:before="40" w:after="40" w:line="276" w:lineRule="auto"/>
              <w:rPr>
                <w:szCs w:val="18"/>
                <w:lang w:eastAsia="en-GB"/>
              </w:rPr>
            </w:pPr>
            <w:r w:rsidRPr="008D0386">
              <w:rPr>
                <w:szCs w:val="18"/>
                <w:lang w:eastAsia="en-GB"/>
              </w:rPr>
              <w:t>TB-Edex pages 297–299 Report writing</w:t>
            </w:r>
          </w:p>
          <w:p w:rsidR="00D6117A" w:rsidRPr="008D0386" w:rsidRDefault="00D6117A" w:rsidP="002D7697">
            <w:pPr>
              <w:pStyle w:val="Tabletext"/>
              <w:spacing w:before="40" w:after="40" w:line="276" w:lineRule="auto"/>
              <w:rPr>
                <w:b/>
                <w:szCs w:val="18"/>
                <w:u w:val="single"/>
              </w:rPr>
            </w:pPr>
            <w:r w:rsidRPr="008D0386">
              <w:rPr>
                <w:szCs w:val="18"/>
                <w:lang w:eastAsia="en-GB"/>
              </w:rPr>
              <w:t>TB-OUP pages 292–297</w:t>
            </w:r>
          </w:p>
        </w:tc>
      </w:tr>
      <w:tr w:rsidR="00D6117A" w:rsidRPr="008D0386" w:rsidTr="000461A4">
        <w:tc>
          <w:tcPr>
            <w:tcW w:w="815" w:type="dxa"/>
            <w:vMerge/>
            <w:shd w:val="clear" w:color="auto" w:fill="DDF2FF"/>
          </w:tcPr>
          <w:p w:rsidR="00D6117A" w:rsidRPr="008D0386" w:rsidRDefault="00D6117A" w:rsidP="002D7697">
            <w:pPr>
              <w:pStyle w:val="Tableintrohead"/>
              <w:spacing w:before="40" w:after="40" w:line="276" w:lineRule="auto"/>
              <w:rPr>
                <w:szCs w:val="18"/>
              </w:rPr>
            </w:pPr>
          </w:p>
        </w:tc>
        <w:tc>
          <w:tcPr>
            <w:tcW w:w="2162" w:type="dxa"/>
            <w:shd w:val="clear" w:color="auto" w:fill="DDF2FF"/>
          </w:tcPr>
          <w:p w:rsidR="00D6117A" w:rsidRPr="008D0386" w:rsidRDefault="00D6117A" w:rsidP="002D7697">
            <w:pPr>
              <w:pStyle w:val="Tabletext"/>
              <w:spacing w:before="40" w:after="40" w:line="276" w:lineRule="auto"/>
              <w:rPr>
                <w:szCs w:val="18"/>
              </w:rPr>
            </w:pPr>
          </w:p>
        </w:tc>
        <w:tc>
          <w:tcPr>
            <w:tcW w:w="3119" w:type="dxa"/>
            <w:vMerge/>
            <w:shd w:val="clear" w:color="auto" w:fill="DDF2FF"/>
          </w:tcPr>
          <w:p w:rsidR="00D6117A" w:rsidRPr="008D0386" w:rsidRDefault="00D6117A" w:rsidP="00470334">
            <w:pPr>
              <w:pStyle w:val="Text1"/>
              <w:spacing w:before="0" w:after="0" w:line="276" w:lineRule="auto"/>
              <w:rPr>
                <w:rFonts w:ascii="Arial" w:hAnsi="Arial" w:cs="Arial"/>
                <w:sz w:val="18"/>
                <w:szCs w:val="18"/>
              </w:rPr>
            </w:pPr>
          </w:p>
        </w:tc>
        <w:tc>
          <w:tcPr>
            <w:tcW w:w="4748" w:type="dxa"/>
            <w:vMerge/>
            <w:shd w:val="clear" w:color="auto" w:fill="DDF2FF"/>
          </w:tcPr>
          <w:p w:rsidR="00D6117A" w:rsidRPr="008D0386" w:rsidRDefault="00D6117A" w:rsidP="00470334">
            <w:pPr>
              <w:pStyle w:val="Text1"/>
              <w:spacing w:before="0" w:after="0" w:line="276" w:lineRule="auto"/>
              <w:rPr>
                <w:rFonts w:ascii="Arial" w:hAnsi="Arial" w:cs="Arial"/>
                <w:sz w:val="18"/>
                <w:szCs w:val="18"/>
              </w:rPr>
            </w:pPr>
          </w:p>
        </w:tc>
        <w:tc>
          <w:tcPr>
            <w:tcW w:w="3898" w:type="dxa"/>
            <w:vMerge/>
            <w:shd w:val="clear" w:color="auto" w:fill="DDF2FF"/>
          </w:tcPr>
          <w:p w:rsidR="00D6117A" w:rsidRPr="008D0386" w:rsidRDefault="00D6117A" w:rsidP="002D7697">
            <w:pPr>
              <w:pStyle w:val="Tabletext"/>
              <w:spacing w:before="40" w:after="40" w:line="276" w:lineRule="auto"/>
              <w:rPr>
                <w:b/>
                <w:szCs w:val="18"/>
                <w:u w:val="single"/>
              </w:rPr>
            </w:pPr>
          </w:p>
        </w:tc>
      </w:tr>
      <w:tr w:rsidR="00D6117A" w:rsidRPr="008D0386" w:rsidTr="000461A4">
        <w:tc>
          <w:tcPr>
            <w:tcW w:w="815" w:type="dxa"/>
            <w:vMerge w:val="restart"/>
            <w:shd w:val="clear" w:color="auto" w:fill="DDF2FF"/>
          </w:tcPr>
          <w:p w:rsidR="00D6117A" w:rsidRPr="008D0386" w:rsidRDefault="00D6117A" w:rsidP="002D7697">
            <w:pPr>
              <w:pStyle w:val="Tableintrohead"/>
              <w:spacing w:before="40" w:after="40" w:line="276" w:lineRule="auto"/>
              <w:rPr>
                <w:szCs w:val="18"/>
              </w:rPr>
            </w:pPr>
            <w:r w:rsidRPr="008D0386">
              <w:rPr>
                <w:szCs w:val="18"/>
              </w:rPr>
              <w:t>31</w:t>
            </w:r>
          </w:p>
        </w:tc>
        <w:tc>
          <w:tcPr>
            <w:tcW w:w="2162" w:type="dxa"/>
            <w:shd w:val="clear" w:color="auto" w:fill="DDF2FF"/>
          </w:tcPr>
          <w:p w:rsidR="00D6117A" w:rsidRPr="008D0386" w:rsidRDefault="00D6117A" w:rsidP="002D7697">
            <w:pPr>
              <w:pStyle w:val="Tabletext"/>
              <w:spacing w:before="40" w:after="40" w:line="276" w:lineRule="auto"/>
              <w:rPr>
                <w:szCs w:val="18"/>
              </w:rPr>
            </w:pPr>
          </w:p>
        </w:tc>
        <w:tc>
          <w:tcPr>
            <w:tcW w:w="3119" w:type="dxa"/>
            <w:shd w:val="clear" w:color="auto" w:fill="DDF2FF"/>
          </w:tcPr>
          <w:p w:rsidR="00D6117A" w:rsidRPr="008D0386" w:rsidRDefault="00D6117A" w:rsidP="00470334">
            <w:pPr>
              <w:pStyle w:val="Text1"/>
              <w:spacing w:before="0" w:after="0" w:line="276" w:lineRule="auto"/>
              <w:rPr>
                <w:rFonts w:ascii="Arial" w:hAnsi="Arial" w:cs="Arial"/>
                <w:sz w:val="18"/>
                <w:szCs w:val="18"/>
              </w:rPr>
            </w:pPr>
            <w:r w:rsidRPr="008D0386">
              <w:rPr>
                <w:rFonts w:ascii="Arial" w:hAnsi="Arial" w:cs="Arial"/>
                <w:sz w:val="18"/>
                <w:szCs w:val="18"/>
              </w:rPr>
              <w:t>Continue with presentation.</w:t>
            </w:r>
          </w:p>
        </w:tc>
        <w:tc>
          <w:tcPr>
            <w:tcW w:w="4748" w:type="dxa"/>
            <w:shd w:val="clear" w:color="auto" w:fill="DDF2FF"/>
          </w:tcPr>
          <w:p w:rsidR="00D6117A" w:rsidRPr="008D0386" w:rsidRDefault="00D6117A" w:rsidP="00470334">
            <w:pPr>
              <w:pStyle w:val="Text1"/>
              <w:spacing w:before="0" w:after="0" w:line="276" w:lineRule="auto"/>
              <w:rPr>
                <w:rFonts w:ascii="Arial" w:hAnsi="Arial" w:cs="Arial"/>
                <w:sz w:val="18"/>
                <w:szCs w:val="18"/>
              </w:rPr>
            </w:pPr>
            <w:r w:rsidRPr="008D0386">
              <w:rPr>
                <w:rFonts w:ascii="Arial" w:hAnsi="Arial" w:cs="Arial"/>
                <w:sz w:val="18"/>
                <w:szCs w:val="18"/>
              </w:rPr>
              <w:t xml:space="preserve">Finish/finalise any outstanding data presentation. </w:t>
            </w:r>
          </w:p>
          <w:p w:rsidR="00D6117A" w:rsidRPr="008D0386" w:rsidRDefault="00D6117A" w:rsidP="00470334">
            <w:pPr>
              <w:pStyle w:val="Text1"/>
              <w:spacing w:before="0" w:after="0" w:line="276" w:lineRule="auto"/>
              <w:rPr>
                <w:rFonts w:ascii="Arial" w:hAnsi="Arial" w:cs="Arial"/>
                <w:sz w:val="18"/>
                <w:szCs w:val="18"/>
              </w:rPr>
            </w:pPr>
            <w:r w:rsidRPr="008D0386">
              <w:rPr>
                <w:rFonts w:ascii="Arial" w:hAnsi="Arial" w:cs="Arial"/>
                <w:sz w:val="18"/>
                <w:szCs w:val="18"/>
              </w:rPr>
              <w:t>Candidates check that axes, titles, etc. are all completed.</w:t>
            </w:r>
          </w:p>
        </w:tc>
        <w:tc>
          <w:tcPr>
            <w:tcW w:w="3898" w:type="dxa"/>
            <w:vMerge/>
            <w:shd w:val="clear" w:color="auto" w:fill="DDF2FF"/>
          </w:tcPr>
          <w:p w:rsidR="00D6117A" w:rsidRPr="008D0386" w:rsidRDefault="00D6117A" w:rsidP="002D7697">
            <w:pPr>
              <w:pStyle w:val="Tabletext"/>
              <w:spacing w:before="40" w:after="40" w:line="276" w:lineRule="auto"/>
              <w:rPr>
                <w:b/>
                <w:szCs w:val="18"/>
                <w:u w:val="single"/>
              </w:rPr>
            </w:pPr>
          </w:p>
        </w:tc>
      </w:tr>
      <w:tr w:rsidR="00D6117A" w:rsidRPr="008D0386" w:rsidTr="000461A4">
        <w:tc>
          <w:tcPr>
            <w:tcW w:w="815" w:type="dxa"/>
            <w:vMerge/>
            <w:shd w:val="clear" w:color="auto" w:fill="DDF2FF"/>
          </w:tcPr>
          <w:p w:rsidR="00D6117A" w:rsidRPr="008D0386" w:rsidRDefault="00D6117A" w:rsidP="002D7697">
            <w:pPr>
              <w:pStyle w:val="Tableintrohead"/>
              <w:spacing w:before="40" w:after="40" w:line="276" w:lineRule="auto"/>
              <w:rPr>
                <w:szCs w:val="18"/>
              </w:rPr>
            </w:pPr>
          </w:p>
        </w:tc>
        <w:tc>
          <w:tcPr>
            <w:tcW w:w="2162" w:type="dxa"/>
            <w:shd w:val="clear" w:color="auto" w:fill="DDF2FF"/>
          </w:tcPr>
          <w:p w:rsidR="00D6117A" w:rsidRPr="008D0386" w:rsidRDefault="00D6117A" w:rsidP="002D7697">
            <w:pPr>
              <w:pStyle w:val="Tabletext"/>
              <w:spacing w:before="40" w:after="40" w:line="276" w:lineRule="auto"/>
              <w:rPr>
                <w:szCs w:val="18"/>
              </w:rPr>
            </w:pPr>
            <w:r w:rsidRPr="008D0386">
              <w:rPr>
                <w:b/>
                <w:szCs w:val="18"/>
              </w:rPr>
              <w:t>Analysis and conclusions</w:t>
            </w:r>
            <w:r w:rsidRPr="008D0386">
              <w:rPr>
                <w:szCs w:val="18"/>
              </w:rPr>
              <w:t xml:space="preserve"> (5 hours)</w:t>
            </w:r>
          </w:p>
          <w:p w:rsidR="00D6117A" w:rsidRPr="008D0386" w:rsidRDefault="00D6117A" w:rsidP="002D7697">
            <w:pPr>
              <w:pStyle w:val="Tabletext"/>
              <w:spacing w:before="40" w:after="40" w:line="276" w:lineRule="auto"/>
              <w:rPr>
                <w:b/>
                <w:color w:val="FF0000"/>
                <w:szCs w:val="18"/>
              </w:rPr>
            </w:pPr>
            <w:r w:rsidRPr="008D0386">
              <w:rPr>
                <w:b/>
                <w:color w:val="FF0000"/>
                <w:szCs w:val="18"/>
              </w:rPr>
              <w:t>High control</w:t>
            </w:r>
          </w:p>
        </w:tc>
        <w:tc>
          <w:tcPr>
            <w:tcW w:w="3119" w:type="dxa"/>
            <w:vMerge w:val="restart"/>
            <w:shd w:val="clear" w:color="auto" w:fill="DDF2FF"/>
          </w:tcPr>
          <w:p w:rsidR="00D6117A" w:rsidRPr="008D0386" w:rsidRDefault="00D6117A" w:rsidP="00470334">
            <w:pPr>
              <w:pStyle w:val="Text1"/>
              <w:spacing w:before="0" w:after="0" w:line="276" w:lineRule="auto"/>
              <w:rPr>
                <w:rFonts w:ascii="Arial" w:hAnsi="Arial" w:cs="Arial"/>
                <w:sz w:val="18"/>
                <w:szCs w:val="18"/>
              </w:rPr>
            </w:pPr>
            <w:r w:rsidRPr="008D0386">
              <w:rPr>
                <w:rFonts w:ascii="Arial" w:hAnsi="Arial" w:cs="Arial"/>
                <w:sz w:val="18"/>
                <w:szCs w:val="18"/>
              </w:rPr>
              <w:t>Sessions on analysis, including basic data processing.</w:t>
            </w:r>
          </w:p>
        </w:tc>
        <w:tc>
          <w:tcPr>
            <w:tcW w:w="4748" w:type="dxa"/>
            <w:vMerge w:val="restart"/>
            <w:shd w:val="clear" w:color="auto" w:fill="DDF2FF"/>
          </w:tcPr>
          <w:p w:rsidR="00D6117A" w:rsidRPr="008D0386" w:rsidRDefault="00D6117A" w:rsidP="00191E04">
            <w:pPr>
              <w:pStyle w:val="Text1"/>
              <w:spacing w:before="0" w:after="0" w:line="240" w:lineRule="auto"/>
              <w:rPr>
                <w:rFonts w:ascii="Arial" w:hAnsi="Arial" w:cs="Arial"/>
                <w:sz w:val="18"/>
                <w:szCs w:val="18"/>
              </w:rPr>
            </w:pPr>
            <w:r w:rsidRPr="008D0386">
              <w:rPr>
                <w:rFonts w:ascii="Arial" w:hAnsi="Arial" w:cs="Arial"/>
                <w:sz w:val="18"/>
                <w:szCs w:val="18"/>
              </w:rPr>
              <w:t>Describe the data, producing summaries and simple statistics if appropriate.</w:t>
            </w:r>
          </w:p>
          <w:p w:rsidR="00D6117A" w:rsidRPr="008D0386" w:rsidRDefault="00D6117A" w:rsidP="00191E04">
            <w:pPr>
              <w:pStyle w:val="Text1"/>
              <w:spacing w:before="0" w:after="0" w:line="240" w:lineRule="auto"/>
              <w:rPr>
                <w:rFonts w:ascii="Arial" w:hAnsi="Arial" w:cs="Arial"/>
                <w:sz w:val="18"/>
                <w:szCs w:val="18"/>
              </w:rPr>
            </w:pPr>
            <w:r w:rsidRPr="008D0386">
              <w:rPr>
                <w:rFonts w:ascii="Arial" w:hAnsi="Arial" w:cs="Arial"/>
                <w:sz w:val="18"/>
                <w:szCs w:val="18"/>
              </w:rPr>
              <w:t>Make geographical links and connections, explaining what the results show (including any research documents).</w:t>
            </w:r>
          </w:p>
        </w:tc>
        <w:tc>
          <w:tcPr>
            <w:tcW w:w="3898" w:type="dxa"/>
            <w:vMerge w:val="restart"/>
            <w:shd w:val="clear" w:color="auto" w:fill="DDF2FF"/>
          </w:tcPr>
          <w:p w:rsidR="00D6117A" w:rsidRPr="008D0386" w:rsidRDefault="00D6117A" w:rsidP="002D7697">
            <w:pPr>
              <w:pStyle w:val="Tabletext"/>
              <w:spacing w:before="40" w:after="40" w:line="276" w:lineRule="auto"/>
              <w:rPr>
                <w:szCs w:val="18"/>
                <w:lang w:eastAsia="en-GB"/>
              </w:rPr>
            </w:pPr>
            <w:r w:rsidRPr="008D0386">
              <w:rPr>
                <w:szCs w:val="18"/>
                <w:lang w:eastAsia="en-GB"/>
              </w:rPr>
              <w:t>TB-Edex pages 300–301 Analysis and conclusions</w:t>
            </w:r>
          </w:p>
          <w:p w:rsidR="00D6117A" w:rsidRPr="008D0386" w:rsidRDefault="00D6117A" w:rsidP="002D7697">
            <w:pPr>
              <w:pStyle w:val="Tabletext"/>
              <w:spacing w:before="40" w:after="40" w:line="276" w:lineRule="auto"/>
              <w:rPr>
                <w:szCs w:val="18"/>
                <w:lang w:eastAsia="en-GB"/>
              </w:rPr>
            </w:pPr>
            <w:r w:rsidRPr="008D0386">
              <w:rPr>
                <w:szCs w:val="18"/>
                <w:lang w:eastAsia="en-GB"/>
              </w:rPr>
              <w:t>CAWB Chapter 5 Analysis and conclusions</w:t>
            </w:r>
          </w:p>
          <w:p w:rsidR="00D6117A" w:rsidRPr="008D0386" w:rsidRDefault="00D6117A" w:rsidP="002D7697">
            <w:pPr>
              <w:pStyle w:val="Tabletext"/>
              <w:spacing w:before="40" w:after="40" w:line="276" w:lineRule="auto"/>
              <w:rPr>
                <w:b/>
                <w:szCs w:val="18"/>
                <w:u w:val="single"/>
              </w:rPr>
            </w:pPr>
            <w:r w:rsidRPr="008D0386">
              <w:rPr>
                <w:szCs w:val="18"/>
                <w:lang w:eastAsia="en-GB"/>
              </w:rPr>
              <w:t>TB-OUP pages 298–301</w:t>
            </w:r>
          </w:p>
        </w:tc>
      </w:tr>
      <w:tr w:rsidR="00D6117A" w:rsidRPr="008D0386" w:rsidTr="00F27607">
        <w:trPr>
          <w:trHeight w:val="635"/>
        </w:trPr>
        <w:tc>
          <w:tcPr>
            <w:tcW w:w="815" w:type="dxa"/>
            <w:shd w:val="clear" w:color="auto" w:fill="DDF2FF"/>
          </w:tcPr>
          <w:p w:rsidR="00D6117A" w:rsidRPr="008D0386" w:rsidRDefault="00D6117A" w:rsidP="002D7697">
            <w:pPr>
              <w:pStyle w:val="Tableintrohead"/>
              <w:spacing w:before="40" w:after="40" w:line="276" w:lineRule="auto"/>
              <w:rPr>
                <w:szCs w:val="18"/>
              </w:rPr>
            </w:pPr>
            <w:r w:rsidRPr="008D0386">
              <w:rPr>
                <w:szCs w:val="18"/>
              </w:rPr>
              <w:t>32</w:t>
            </w:r>
          </w:p>
        </w:tc>
        <w:tc>
          <w:tcPr>
            <w:tcW w:w="2162" w:type="dxa"/>
            <w:shd w:val="clear" w:color="auto" w:fill="DDF2FF"/>
          </w:tcPr>
          <w:p w:rsidR="00D6117A" w:rsidRPr="008D0386" w:rsidRDefault="00D6117A" w:rsidP="002D7697">
            <w:pPr>
              <w:pStyle w:val="Tabletext"/>
              <w:spacing w:before="40" w:after="40" w:line="276" w:lineRule="auto"/>
              <w:rPr>
                <w:szCs w:val="18"/>
              </w:rPr>
            </w:pPr>
          </w:p>
        </w:tc>
        <w:tc>
          <w:tcPr>
            <w:tcW w:w="3119" w:type="dxa"/>
            <w:vMerge/>
            <w:shd w:val="clear" w:color="auto" w:fill="DDF2FF"/>
          </w:tcPr>
          <w:p w:rsidR="00D6117A" w:rsidRPr="008D0386" w:rsidRDefault="00D6117A" w:rsidP="00470334">
            <w:pPr>
              <w:pStyle w:val="Text1"/>
              <w:spacing w:before="0" w:after="0" w:line="276" w:lineRule="auto"/>
              <w:rPr>
                <w:rFonts w:ascii="Arial" w:hAnsi="Arial" w:cs="Arial"/>
                <w:sz w:val="18"/>
                <w:szCs w:val="18"/>
              </w:rPr>
            </w:pPr>
          </w:p>
        </w:tc>
        <w:tc>
          <w:tcPr>
            <w:tcW w:w="4748" w:type="dxa"/>
            <w:vMerge/>
            <w:shd w:val="clear" w:color="auto" w:fill="DDF2FF"/>
          </w:tcPr>
          <w:p w:rsidR="00D6117A" w:rsidRPr="008D0386" w:rsidRDefault="00D6117A" w:rsidP="00470334">
            <w:pPr>
              <w:pStyle w:val="Text1"/>
              <w:spacing w:before="0" w:after="0" w:line="276" w:lineRule="auto"/>
              <w:rPr>
                <w:rFonts w:ascii="Arial" w:hAnsi="Arial" w:cs="Arial"/>
                <w:sz w:val="18"/>
                <w:szCs w:val="18"/>
              </w:rPr>
            </w:pPr>
          </w:p>
        </w:tc>
        <w:tc>
          <w:tcPr>
            <w:tcW w:w="3898" w:type="dxa"/>
            <w:vMerge/>
            <w:shd w:val="clear" w:color="auto" w:fill="DDF2FF"/>
          </w:tcPr>
          <w:p w:rsidR="00D6117A" w:rsidRPr="008D0386" w:rsidRDefault="00D6117A" w:rsidP="002D7697">
            <w:pPr>
              <w:pStyle w:val="Tabletext"/>
              <w:spacing w:before="40" w:after="40" w:line="276" w:lineRule="auto"/>
              <w:rPr>
                <w:szCs w:val="18"/>
                <w:lang w:eastAsia="en-GB"/>
              </w:rPr>
            </w:pPr>
          </w:p>
        </w:tc>
      </w:tr>
      <w:tr w:rsidR="00D6117A" w:rsidRPr="008D0386" w:rsidTr="000461A4">
        <w:tc>
          <w:tcPr>
            <w:tcW w:w="815" w:type="dxa"/>
            <w:vMerge w:val="restart"/>
            <w:shd w:val="clear" w:color="auto" w:fill="DDF2FF"/>
          </w:tcPr>
          <w:p w:rsidR="00D6117A" w:rsidRPr="008D0386" w:rsidRDefault="00D6117A" w:rsidP="002D7697">
            <w:pPr>
              <w:pStyle w:val="Tableintrohead"/>
              <w:spacing w:before="40" w:after="40" w:line="276" w:lineRule="auto"/>
              <w:rPr>
                <w:szCs w:val="18"/>
              </w:rPr>
            </w:pPr>
            <w:r w:rsidRPr="008D0386">
              <w:rPr>
                <w:szCs w:val="18"/>
              </w:rPr>
              <w:t>33</w:t>
            </w:r>
          </w:p>
        </w:tc>
        <w:tc>
          <w:tcPr>
            <w:tcW w:w="2162" w:type="dxa"/>
            <w:shd w:val="clear" w:color="auto" w:fill="DDF2FF"/>
          </w:tcPr>
          <w:p w:rsidR="00D6117A" w:rsidRPr="008D0386" w:rsidRDefault="00D6117A" w:rsidP="002D7697">
            <w:pPr>
              <w:pStyle w:val="Tabletext"/>
              <w:spacing w:before="40" w:after="40" w:line="276" w:lineRule="auto"/>
              <w:rPr>
                <w:szCs w:val="18"/>
              </w:rPr>
            </w:pPr>
          </w:p>
        </w:tc>
        <w:tc>
          <w:tcPr>
            <w:tcW w:w="3119" w:type="dxa"/>
            <w:shd w:val="clear" w:color="auto" w:fill="DDF2FF"/>
          </w:tcPr>
          <w:p w:rsidR="00D6117A" w:rsidRPr="008D0386" w:rsidRDefault="00D6117A" w:rsidP="00470334">
            <w:pPr>
              <w:pStyle w:val="Text1"/>
              <w:spacing w:before="0" w:after="0" w:line="276" w:lineRule="auto"/>
              <w:rPr>
                <w:rFonts w:ascii="Arial" w:hAnsi="Arial" w:cs="Arial"/>
                <w:sz w:val="18"/>
                <w:szCs w:val="18"/>
              </w:rPr>
            </w:pPr>
            <w:r w:rsidRPr="008D0386">
              <w:rPr>
                <w:rFonts w:ascii="Arial" w:hAnsi="Arial" w:cs="Arial"/>
                <w:sz w:val="18"/>
                <w:szCs w:val="18"/>
              </w:rPr>
              <w:t>Reaching conclusions.</w:t>
            </w:r>
          </w:p>
        </w:tc>
        <w:tc>
          <w:tcPr>
            <w:tcW w:w="4748" w:type="dxa"/>
            <w:shd w:val="clear" w:color="auto" w:fill="DDF2FF"/>
          </w:tcPr>
          <w:p w:rsidR="00D6117A" w:rsidRPr="008D0386" w:rsidRDefault="00D6117A" w:rsidP="00470334">
            <w:pPr>
              <w:pStyle w:val="Text1"/>
              <w:spacing w:before="0" w:after="0" w:line="276" w:lineRule="auto"/>
              <w:rPr>
                <w:rFonts w:ascii="Arial" w:hAnsi="Arial" w:cs="Arial"/>
                <w:sz w:val="18"/>
                <w:szCs w:val="18"/>
              </w:rPr>
            </w:pPr>
            <w:r w:rsidRPr="008D0386">
              <w:rPr>
                <w:rFonts w:ascii="Arial" w:hAnsi="Arial" w:cs="Arial"/>
                <w:sz w:val="18"/>
                <w:szCs w:val="18"/>
              </w:rPr>
              <w:t xml:space="preserve">Summarise the main findings of the fieldwork. </w:t>
            </w:r>
          </w:p>
          <w:p w:rsidR="00D6117A" w:rsidRPr="008D0386" w:rsidRDefault="00D6117A" w:rsidP="00470334">
            <w:pPr>
              <w:pStyle w:val="Text1"/>
              <w:spacing w:before="0" w:after="0" w:line="276" w:lineRule="auto"/>
              <w:rPr>
                <w:rFonts w:ascii="Arial" w:hAnsi="Arial" w:cs="Arial"/>
                <w:sz w:val="18"/>
                <w:szCs w:val="18"/>
              </w:rPr>
            </w:pPr>
            <w:r w:rsidRPr="008D0386">
              <w:rPr>
                <w:rFonts w:ascii="Arial" w:hAnsi="Arial" w:cs="Arial"/>
                <w:sz w:val="18"/>
                <w:szCs w:val="18"/>
              </w:rPr>
              <w:t>Relate the main findings back to the investigation aims/sub-aims.</w:t>
            </w:r>
          </w:p>
          <w:p w:rsidR="00D6117A" w:rsidRPr="008D0386" w:rsidRDefault="00D6117A" w:rsidP="00470334">
            <w:pPr>
              <w:pStyle w:val="Text1"/>
              <w:spacing w:before="0" w:after="0" w:line="276" w:lineRule="auto"/>
              <w:rPr>
                <w:rFonts w:ascii="Arial" w:hAnsi="Arial" w:cs="Arial"/>
                <w:sz w:val="18"/>
                <w:szCs w:val="18"/>
              </w:rPr>
            </w:pPr>
            <w:r w:rsidRPr="008D0386">
              <w:rPr>
                <w:rFonts w:ascii="Arial" w:hAnsi="Arial" w:cs="Arial"/>
                <w:sz w:val="18"/>
                <w:szCs w:val="18"/>
              </w:rPr>
              <w:t>This should also be an opportunity to comment on the wider geographical significance of the findings.</w:t>
            </w:r>
          </w:p>
        </w:tc>
        <w:tc>
          <w:tcPr>
            <w:tcW w:w="3898" w:type="dxa"/>
            <w:vMerge/>
            <w:shd w:val="clear" w:color="auto" w:fill="DDF2FF"/>
          </w:tcPr>
          <w:p w:rsidR="00D6117A" w:rsidRPr="008D0386" w:rsidRDefault="00D6117A" w:rsidP="002D7697">
            <w:pPr>
              <w:pStyle w:val="Tabletext"/>
              <w:spacing w:before="40" w:after="40" w:line="276" w:lineRule="auto"/>
              <w:rPr>
                <w:b/>
                <w:szCs w:val="18"/>
                <w:u w:val="single"/>
              </w:rPr>
            </w:pPr>
          </w:p>
        </w:tc>
      </w:tr>
      <w:tr w:rsidR="00D6117A" w:rsidRPr="008D0386" w:rsidTr="000461A4">
        <w:tc>
          <w:tcPr>
            <w:tcW w:w="815" w:type="dxa"/>
            <w:vMerge/>
            <w:shd w:val="clear" w:color="auto" w:fill="DDF2FF"/>
          </w:tcPr>
          <w:p w:rsidR="00D6117A" w:rsidRPr="008D0386" w:rsidRDefault="00D6117A" w:rsidP="002D7697">
            <w:pPr>
              <w:pStyle w:val="Tableintrohead"/>
              <w:spacing w:before="40" w:after="40" w:line="276" w:lineRule="auto"/>
              <w:rPr>
                <w:szCs w:val="18"/>
              </w:rPr>
            </w:pPr>
          </w:p>
        </w:tc>
        <w:tc>
          <w:tcPr>
            <w:tcW w:w="2162" w:type="dxa"/>
            <w:shd w:val="clear" w:color="auto" w:fill="DDF2FF"/>
          </w:tcPr>
          <w:p w:rsidR="00D6117A" w:rsidRPr="008D0386" w:rsidRDefault="00D6117A" w:rsidP="002D7697">
            <w:pPr>
              <w:pStyle w:val="Tabletext"/>
              <w:spacing w:before="40" w:after="40" w:line="276" w:lineRule="auto"/>
              <w:rPr>
                <w:szCs w:val="18"/>
              </w:rPr>
            </w:pPr>
            <w:r w:rsidRPr="008D0386">
              <w:rPr>
                <w:b/>
                <w:szCs w:val="18"/>
              </w:rPr>
              <w:t xml:space="preserve">Evaluation </w:t>
            </w:r>
            <w:r w:rsidRPr="008D0386">
              <w:rPr>
                <w:szCs w:val="18"/>
              </w:rPr>
              <w:t>(3 hours )</w:t>
            </w:r>
          </w:p>
          <w:p w:rsidR="00D6117A" w:rsidRPr="008D0386" w:rsidRDefault="00D6117A" w:rsidP="002D7697">
            <w:pPr>
              <w:pStyle w:val="Tabletext"/>
              <w:spacing w:before="40" w:after="40" w:line="276" w:lineRule="auto"/>
              <w:rPr>
                <w:b/>
                <w:color w:val="FF0000"/>
                <w:szCs w:val="18"/>
              </w:rPr>
            </w:pPr>
            <w:r w:rsidRPr="008D0386">
              <w:rPr>
                <w:b/>
                <w:color w:val="FF0000"/>
                <w:szCs w:val="18"/>
              </w:rPr>
              <w:t>High control</w:t>
            </w:r>
          </w:p>
        </w:tc>
        <w:tc>
          <w:tcPr>
            <w:tcW w:w="3119" w:type="dxa"/>
            <w:vMerge w:val="restart"/>
            <w:shd w:val="clear" w:color="auto" w:fill="DDF2FF"/>
          </w:tcPr>
          <w:p w:rsidR="00D6117A" w:rsidRPr="008D0386" w:rsidRDefault="00D6117A" w:rsidP="00470334">
            <w:pPr>
              <w:pStyle w:val="Text1"/>
              <w:spacing w:before="0" w:after="0" w:line="276" w:lineRule="auto"/>
              <w:rPr>
                <w:rFonts w:ascii="Arial" w:hAnsi="Arial" w:cs="Arial"/>
                <w:sz w:val="18"/>
                <w:szCs w:val="18"/>
              </w:rPr>
            </w:pPr>
            <w:r w:rsidRPr="008D0386">
              <w:rPr>
                <w:rFonts w:ascii="Arial" w:hAnsi="Arial" w:cs="Arial"/>
                <w:sz w:val="18"/>
                <w:szCs w:val="18"/>
              </w:rPr>
              <w:t>Evaluation of the study.</w:t>
            </w:r>
          </w:p>
        </w:tc>
        <w:tc>
          <w:tcPr>
            <w:tcW w:w="4748" w:type="dxa"/>
            <w:vMerge w:val="restart"/>
            <w:shd w:val="clear" w:color="auto" w:fill="DDF2FF"/>
          </w:tcPr>
          <w:p w:rsidR="00D6117A" w:rsidRPr="008D0386" w:rsidRDefault="00D6117A" w:rsidP="00470334">
            <w:pPr>
              <w:pStyle w:val="Text1"/>
              <w:spacing w:before="0" w:after="0" w:line="276" w:lineRule="auto"/>
              <w:rPr>
                <w:rFonts w:ascii="Arial" w:hAnsi="Arial" w:cs="Arial"/>
                <w:sz w:val="18"/>
                <w:szCs w:val="18"/>
              </w:rPr>
            </w:pPr>
            <w:r w:rsidRPr="008D0386">
              <w:rPr>
                <w:rFonts w:ascii="Arial" w:hAnsi="Arial" w:cs="Arial"/>
                <w:sz w:val="18"/>
                <w:szCs w:val="18"/>
              </w:rPr>
              <w:t>Evaluate process and outcomes – linking back to the original task set by Edexcel.</w:t>
            </w:r>
          </w:p>
          <w:p w:rsidR="00D6117A" w:rsidRPr="008D0386" w:rsidRDefault="00D6117A" w:rsidP="00470334">
            <w:pPr>
              <w:pStyle w:val="Text1"/>
              <w:spacing w:before="0" w:after="0" w:line="276" w:lineRule="auto"/>
              <w:rPr>
                <w:rFonts w:ascii="Arial" w:hAnsi="Arial" w:cs="Arial"/>
                <w:sz w:val="18"/>
                <w:szCs w:val="18"/>
              </w:rPr>
            </w:pPr>
            <w:r w:rsidRPr="008D0386">
              <w:rPr>
                <w:rFonts w:ascii="Arial" w:hAnsi="Arial" w:cs="Arial"/>
                <w:sz w:val="18"/>
                <w:szCs w:val="18"/>
              </w:rPr>
              <w:t>Examine the ‘To what extent...’ statement in light of the findings from fieldwork and research.</w:t>
            </w:r>
          </w:p>
        </w:tc>
        <w:tc>
          <w:tcPr>
            <w:tcW w:w="3898" w:type="dxa"/>
            <w:vMerge w:val="restart"/>
            <w:shd w:val="clear" w:color="auto" w:fill="DDF2FF"/>
          </w:tcPr>
          <w:p w:rsidR="00D6117A" w:rsidRPr="008D0386" w:rsidRDefault="00D6117A" w:rsidP="002D7697">
            <w:pPr>
              <w:pStyle w:val="Tabletext"/>
              <w:spacing w:before="40" w:after="40" w:line="276" w:lineRule="auto"/>
              <w:rPr>
                <w:szCs w:val="18"/>
                <w:lang w:eastAsia="en-GB"/>
              </w:rPr>
            </w:pPr>
            <w:r w:rsidRPr="008D0386">
              <w:rPr>
                <w:szCs w:val="18"/>
                <w:lang w:eastAsia="en-GB"/>
              </w:rPr>
              <w:t xml:space="preserve">TB-Edex pages 302–303 Evaluation </w:t>
            </w:r>
          </w:p>
          <w:p w:rsidR="00D6117A" w:rsidRPr="008D0386" w:rsidRDefault="00D6117A" w:rsidP="002D7697">
            <w:pPr>
              <w:pStyle w:val="Tabletext"/>
              <w:spacing w:before="40" w:after="40" w:line="276" w:lineRule="auto"/>
              <w:rPr>
                <w:b/>
                <w:szCs w:val="18"/>
                <w:u w:val="single"/>
              </w:rPr>
            </w:pPr>
            <w:r w:rsidRPr="008D0386">
              <w:rPr>
                <w:szCs w:val="18"/>
                <w:lang w:eastAsia="en-GB"/>
              </w:rPr>
              <w:t>CAWB Chapter 7 Evaluation</w:t>
            </w:r>
          </w:p>
          <w:p w:rsidR="00D6117A" w:rsidRPr="008D0386" w:rsidRDefault="00D6117A" w:rsidP="002D7697">
            <w:pPr>
              <w:pStyle w:val="Tabletext"/>
              <w:spacing w:before="40" w:after="40" w:line="276" w:lineRule="auto"/>
              <w:rPr>
                <w:szCs w:val="18"/>
                <w:lang w:eastAsia="en-GB"/>
              </w:rPr>
            </w:pPr>
            <w:r w:rsidRPr="008D0386">
              <w:rPr>
                <w:szCs w:val="18"/>
                <w:lang w:eastAsia="en-GB"/>
              </w:rPr>
              <w:t xml:space="preserve">CAWB Chapter 8 Final checks </w:t>
            </w:r>
          </w:p>
          <w:p w:rsidR="00D6117A" w:rsidRPr="008D0386" w:rsidRDefault="00D6117A" w:rsidP="002D7697">
            <w:pPr>
              <w:pStyle w:val="Tabletext"/>
              <w:spacing w:before="40" w:after="40" w:line="276" w:lineRule="auto"/>
              <w:rPr>
                <w:b/>
                <w:szCs w:val="18"/>
                <w:u w:val="single"/>
              </w:rPr>
            </w:pPr>
            <w:r w:rsidRPr="008D0386">
              <w:rPr>
                <w:szCs w:val="18"/>
                <w:lang w:eastAsia="en-GB"/>
              </w:rPr>
              <w:t>TB-OUP pages 302–303</w:t>
            </w:r>
          </w:p>
        </w:tc>
      </w:tr>
      <w:tr w:rsidR="00D6117A" w:rsidRPr="008D0386" w:rsidTr="000461A4">
        <w:tc>
          <w:tcPr>
            <w:tcW w:w="815" w:type="dxa"/>
            <w:vMerge w:val="restart"/>
            <w:shd w:val="clear" w:color="auto" w:fill="DDF2FF"/>
          </w:tcPr>
          <w:p w:rsidR="00D6117A" w:rsidRPr="008D0386" w:rsidRDefault="00D6117A" w:rsidP="002D7697">
            <w:pPr>
              <w:pStyle w:val="Tableintrohead"/>
              <w:spacing w:before="40" w:after="40" w:line="276" w:lineRule="auto"/>
              <w:rPr>
                <w:szCs w:val="18"/>
              </w:rPr>
            </w:pPr>
            <w:r w:rsidRPr="008D0386">
              <w:rPr>
                <w:szCs w:val="18"/>
              </w:rPr>
              <w:t>34</w:t>
            </w:r>
          </w:p>
        </w:tc>
        <w:tc>
          <w:tcPr>
            <w:tcW w:w="2162" w:type="dxa"/>
            <w:shd w:val="clear" w:color="auto" w:fill="DDF2FF"/>
          </w:tcPr>
          <w:p w:rsidR="00D6117A" w:rsidRPr="008D0386" w:rsidRDefault="00D6117A" w:rsidP="002D7697">
            <w:pPr>
              <w:pStyle w:val="Tabletext"/>
              <w:spacing w:before="40" w:after="40" w:line="276" w:lineRule="auto"/>
              <w:rPr>
                <w:szCs w:val="18"/>
              </w:rPr>
            </w:pPr>
          </w:p>
        </w:tc>
        <w:tc>
          <w:tcPr>
            <w:tcW w:w="3119" w:type="dxa"/>
            <w:vMerge/>
            <w:shd w:val="clear" w:color="auto" w:fill="DDF2FF"/>
          </w:tcPr>
          <w:p w:rsidR="00D6117A" w:rsidRPr="008D0386" w:rsidRDefault="00D6117A" w:rsidP="00470334">
            <w:pPr>
              <w:pStyle w:val="Text1"/>
              <w:spacing w:before="0" w:after="0" w:line="276" w:lineRule="auto"/>
              <w:rPr>
                <w:rFonts w:ascii="Arial" w:hAnsi="Arial" w:cs="Arial"/>
                <w:sz w:val="18"/>
                <w:szCs w:val="18"/>
              </w:rPr>
            </w:pPr>
          </w:p>
        </w:tc>
        <w:tc>
          <w:tcPr>
            <w:tcW w:w="4748" w:type="dxa"/>
            <w:vMerge/>
            <w:shd w:val="clear" w:color="auto" w:fill="DDF2FF"/>
          </w:tcPr>
          <w:p w:rsidR="00D6117A" w:rsidRPr="008D0386" w:rsidRDefault="00D6117A" w:rsidP="00470334">
            <w:pPr>
              <w:pStyle w:val="Text1"/>
              <w:spacing w:before="0" w:after="0" w:line="276" w:lineRule="auto"/>
              <w:rPr>
                <w:rFonts w:ascii="Arial" w:hAnsi="Arial" w:cs="Arial"/>
                <w:sz w:val="18"/>
                <w:szCs w:val="18"/>
              </w:rPr>
            </w:pPr>
          </w:p>
        </w:tc>
        <w:tc>
          <w:tcPr>
            <w:tcW w:w="3898" w:type="dxa"/>
            <w:vMerge/>
            <w:shd w:val="clear" w:color="auto" w:fill="DDF2FF"/>
          </w:tcPr>
          <w:p w:rsidR="00D6117A" w:rsidRPr="008D0386" w:rsidRDefault="00D6117A" w:rsidP="002D7697">
            <w:pPr>
              <w:pStyle w:val="Tabletext"/>
              <w:spacing w:before="40" w:after="40" w:line="276" w:lineRule="auto"/>
              <w:rPr>
                <w:b/>
                <w:szCs w:val="18"/>
                <w:u w:val="single"/>
              </w:rPr>
            </w:pPr>
          </w:p>
        </w:tc>
      </w:tr>
      <w:tr w:rsidR="00D6117A" w:rsidRPr="008D0386" w:rsidTr="000461A4">
        <w:trPr>
          <w:trHeight w:val="341"/>
        </w:trPr>
        <w:tc>
          <w:tcPr>
            <w:tcW w:w="815" w:type="dxa"/>
            <w:vMerge/>
            <w:shd w:val="clear" w:color="auto" w:fill="DDF2FF"/>
          </w:tcPr>
          <w:p w:rsidR="00D6117A" w:rsidRPr="008D0386" w:rsidRDefault="00D6117A" w:rsidP="002D7697">
            <w:pPr>
              <w:pStyle w:val="Tableintrohead"/>
              <w:spacing w:before="40" w:after="40" w:line="276" w:lineRule="auto"/>
              <w:rPr>
                <w:szCs w:val="18"/>
              </w:rPr>
            </w:pPr>
          </w:p>
        </w:tc>
        <w:tc>
          <w:tcPr>
            <w:tcW w:w="2162" w:type="dxa"/>
            <w:shd w:val="clear" w:color="auto" w:fill="DDF2FF"/>
          </w:tcPr>
          <w:p w:rsidR="00D6117A" w:rsidRPr="008D0386" w:rsidRDefault="00D6117A" w:rsidP="002D7697">
            <w:pPr>
              <w:pStyle w:val="Tabletext"/>
              <w:spacing w:before="40" w:after="40" w:line="276" w:lineRule="auto"/>
              <w:rPr>
                <w:szCs w:val="18"/>
              </w:rPr>
            </w:pPr>
          </w:p>
        </w:tc>
        <w:tc>
          <w:tcPr>
            <w:tcW w:w="3119" w:type="dxa"/>
            <w:vMerge/>
            <w:shd w:val="clear" w:color="auto" w:fill="DDF2FF"/>
          </w:tcPr>
          <w:p w:rsidR="00D6117A" w:rsidRPr="008D0386" w:rsidRDefault="00D6117A" w:rsidP="00470334">
            <w:pPr>
              <w:pStyle w:val="Text1"/>
              <w:spacing w:before="0" w:after="0" w:line="276" w:lineRule="auto"/>
              <w:rPr>
                <w:rFonts w:ascii="Arial" w:hAnsi="Arial" w:cs="Arial"/>
                <w:sz w:val="18"/>
                <w:szCs w:val="18"/>
              </w:rPr>
            </w:pPr>
          </w:p>
        </w:tc>
        <w:tc>
          <w:tcPr>
            <w:tcW w:w="4748" w:type="dxa"/>
            <w:shd w:val="clear" w:color="auto" w:fill="DDF2FF"/>
          </w:tcPr>
          <w:p w:rsidR="00D6117A" w:rsidRPr="008D0386" w:rsidRDefault="00D6117A" w:rsidP="00470334">
            <w:pPr>
              <w:pStyle w:val="Text1"/>
              <w:spacing w:before="0" w:after="0" w:line="276" w:lineRule="auto"/>
              <w:rPr>
                <w:rFonts w:ascii="Arial" w:hAnsi="Arial" w:cs="Arial"/>
                <w:sz w:val="18"/>
                <w:szCs w:val="18"/>
              </w:rPr>
            </w:pPr>
            <w:r w:rsidRPr="008D0386">
              <w:rPr>
                <w:rFonts w:ascii="Arial" w:hAnsi="Arial" w:cs="Arial"/>
                <w:sz w:val="18"/>
                <w:szCs w:val="18"/>
              </w:rPr>
              <w:t>Put all the work together and carry out final checks, including pagination, page numbers, indexing, etc. May also include simple bibliography.</w:t>
            </w:r>
          </w:p>
        </w:tc>
        <w:tc>
          <w:tcPr>
            <w:tcW w:w="3898" w:type="dxa"/>
            <w:vMerge/>
            <w:shd w:val="clear" w:color="auto" w:fill="DDF2FF"/>
          </w:tcPr>
          <w:p w:rsidR="00D6117A" w:rsidRPr="008D0386" w:rsidRDefault="00D6117A" w:rsidP="002D7697">
            <w:pPr>
              <w:pStyle w:val="Tabletext"/>
              <w:spacing w:before="40" w:after="40" w:line="276" w:lineRule="auto"/>
              <w:rPr>
                <w:b/>
                <w:szCs w:val="18"/>
                <w:u w:val="single"/>
              </w:rPr>
            </w:pPr>
          </w:p>
        </w:tc>
      </w:tr>
      <w:tr w:rsidR="00D6117A" w:rsidRPr="008D0386" w:rsidTr="000102FE">
        <w:trPr>
          <w:trHeight w:val="341"/>
        </w:trPr>
        <w:tc>
          <w:tcPr>
            <w:tcW w:w="14742" w:type="dxa"/>
            <w:gridSpan w:val="5"/>
            <w:shd w:val="clear" w:color="auto" w:fill="DDF2FF"/>
          </w:tcPr>
          <w:p w:rsidR="00D6117A" w:rsidRPr="008D0386" w:rsidRDefault="00D6117A" w:rsidP="002D7697">
            <w:pPr>
              <w:pStyle w:val="Tabletext"/>
              <w:spacing w:before="40" w:after="40" w:line="276" w:lineRule="auto"/>
              <w:rPr>
                <w:b/>
                <w:szCs w:val="18"/>
                <w:u w:val="single"/>
              </w:rPr>
            </w:pPr>
            <w:r w:rsidRPr="008D0386">
              <w:rPr>
                <w:b/>
                <w:szCs w:val="18"/>
                <w:u w:val="single"/>
              </w:rPr>
              <w:t>Additional resources to support controlled assessment</w:t>
            </w:r>
          </w:p>
          <w:p w:rsidR="00D6117A" w:rsidRPr="008D0386" w:rsidRDefault="00D6117A" w:rsidP="002D7697">
            <w:pPr>
              <w:spacing w:line="276" w:lineRule="auto"/>
              <w:rPr>
                <w:rFonts w:ascii="Arial" w:hAnsi="Arial" w:cs="Arial"/>
                <w:bCs/>
                <w:sz w:val="18"/>
                <w:szCs w:val="18"/>
              </w:rPr>
            </w:pPr>
            <w:r w:rsidRPr="008D0386">
              <w:rPr>
                <w:rFonts w:ascii="Arial" w:hAnsi="Arial" w:cs="Arial"/>
                <w:bCs/>
                <w:sz w:val="18"/>
                <w:szCs w:val="18"/>
              </w:rPr>
              <w:t xml:space="preserve">The following Edexcel GCSE Geography B resources are available to download from the Edexcel website: </w:t>
            </w:r>
            <w:r w:rsidRPr="008D0386">
              <w:rPr>
                <w:rStyle w:val="Hyperlink"/>
                <w:rFonts w:ascii="Arial" w:hAnsi="Arial" w:cs="Arial"/>
                <w:color w:val="0070C0"/>
                <w:sz w:val="18"/>
                <w:szCs w:val="18"/>
                <w:u w:val="single"/>
              </w:rPr>
              <w:t>http://www.edexcel.com/quals/gcse/gcse09/geography</w:t>
            </w:r>
            <w:hyperlink r:id="rId117" w:history="1">
              <w:r w:rsidRPr="008D0386">
                <w:rPr>
                  <w:rStyle w:val="Hyperlink"/>
                  <w:rFonts w:ascii="Arial" w:hAnsi="Arial" w:cs="Arial"/>
                  <w:color w:val="0070C0"/>
                  <w:sz w:val="18"/>
                  <w:szCs w:val="18"/>
                  <w:u w:val="single"/>
                </w:rPr>
                <w:t>http://www.edexcel.com/quals/gcse/gcse09/geography/b/Pages/default.aspx</w:t>
              </w:r>
            </w:hyperlink>
            <w:r w:rsidRPr="008D0386">
              <w:rPr>
                <w:rStyle w:val="Hyperlink"/>
                <w:rFonts w:ascii="Arial" w:hAnsi="Arial" w:cs="Arial"/>
                <w:color w:val="0070C0"/>
                <w:sz w:val="18"/>
                <w:szCs w:val="18"/>
                <w:u w:val="single"/>
              </w:rPr>
              <w:t>/b/Pages/default.aspx</w:t>
            </w:r>
          </w:p>
          <w:p w:rsidR="00D6117A" w:rsidRPr="008D0386" w:rsidRDefault="00D6117A" w:rsidP="002D7697">
            <w:pPr>
              <w:spacing w:line="276" w:lineRule="auto"/>
              <w:rPr>
                <w:rFonts w:ascii="Arial" w:hAnsi="Arial" w:cs="Arial"/>
                <w:sz w:val="18"/>
                <w:szCs w:val="18"/>
                <w:u w:val="single"/>
              </w:rPr>
            </w:pPr>
          </w:p>
          <w:p w:rsidR="00D6117A" w:rsidRPr="008D0386" w:rsidRDefault="00D6117A" w:rsidP="00D97582">
            <w:pPr>
              <w:numPr>
                <w:ilvl w:val="0"/>
                <w:numId w:val="21"/>
              </w:numPr>
              <w:spacing w:line="276" w:lineRule="auto"/>
              <w:rPr>
                <w:rFonts w:ascii="Arial" w:hAnsi="Arial" w:cs="Arial"/>
                <w:sz w:val="18"/>
                <w:szCs w:val="18"/>
              </w:rPr>
            </w:pPr>
            <w:r w:rsidRPr="008D0386">
              <w:rPr>
                <w:rFonts w:ascii="Arial" w:hAnsi="Arial" w:cs="Arial"/>
                <w:bCs/>
                <w:sz w:val="18"/>
                <w:szCs w:val="18"/>
              </w:rPr>
              <w:t>Edexcel GCSE Geography B ‘Evolving Planet’ Controlled Assessment Teacher Support Book</w:t>
            </w:r>
            <w:r w:rsidRPr="008D0386">
              <w:rPr>
                <w:rFonts w:ascii="Arial" w:hAnsi="Arial" w:cs="Arial"/>
                <w:sz w:val="18"/>
                <w:szCs w:val="18"/>
              </w:rPr>
              <w:t xml:space="preserve"> </w:t>
            </w:r>
          </w:p>
          <w:p w:rsidR="00D6117A" w:rsidRPr="008D0386" w:rsidRDefault="00D6117A" w:rsidP="00D97582">
            <w:pPr>
              <w:numPr>
                <w:ilvl w:val="0"/>
                <w:numId w:val="21"/>
              </w:numPr>
              <w:spacing w:line="276" w:lineRule="auto"/>
              <w:rPr>
                <w:rFonts w:ascii="Arial" w:hAnsi="Arial" w:cs="Arial"/>
                <w:i/>
                <w:iCs/>
                <w:sz w:val="18"/>
                <w:szCs w:val="18"/>
              </w:rPr>
            </w:pPr>
            <w:r w:rsidRPr="008D0386">
              <w:rPr>
                <w:rFonts w:ascii="Arial" w:hAnsi="Arial" w:cs="Arial"/>
                <w:bCs/>
                <w:sz w:val="18"/>
                <w:szCs w:val="18"/>
              </w:rPr>
              <w:t>Edexcel GCSE Geography B Student Guide</w:t>
            </w:r>
          </w:p>
          <w:p w:rsidR="00D6117A" w:rsidRPr="008D0386" w:rsidRDefault="00D6117A" w:rsidP="00D97582">
            <w:pPr>
              <w:numPr>
                <w:ilvl w:val="0"/>
                <w:numId w:val="21"/>
              </w:numPr>
              <w:spacing w:line="276" w:lineRule="auto"/>
              <w:rPr>
                <w:rFonts w:ascii="Arial" w:hAnsi="Arial" w:cs="Arial"/>
                <w:i/>
                <w:iCs/>
                <w:sz w:val="18"/>
                <w:szCs w:val="18"/>
              </w:rPr>
            </w:pPr>
            <w:r w:rsidRPr="008D0386">
              <w:rPr>
                <w:rFonts w:ascii="Arial" w:hAnsi="Arial" w:cs="Arial"/>
                <w:bCs/>
                <w:sz w:val="18"/>
                <w:szCs w:val="18"/>
              </w:rPr>
              <w:t>Edexcel Controlled Assessment task brief</w:t>
            </w:r>
            <w:r w:rsidRPr="008D0386">
              <w:rPr>
                <w:rFonts w:ascii="Arial" w:hAnsi="Arial" w:cs="Arial"/>
                <w:sz w:val="18"/>
                <w:szCs w:val="18"/>
              </w:rPr>
              <w:t xml:space="preserve"> </w:t>
            </w:r>
          </w:p>
          <w:p w:rsidR="00D6117A" w:rsidRPr="008D0386" w:rsidRDefault="00D6117A" w:rsidP="00D97582">
            <w:pPr>
              <w:numPr>
                <w:ilvl w:val="0"/>
                <w:numId w:val="21"/>
              </w:numPr>
              <w:spacing w:line="276" w:lineRule="auto"/>
              <w:rPr>
                <w:rFonts w:ascii="Arial" w:hAnsi="Arial" w:cs="Arial"/>
                <w:i/>
                <w:iCs/>
                <w:sz w:val="18"/>
                <w:szCs w:val="18"/>
              </w:rPr>
            </w:pPr>
            <w:r w:rsidRPr="008D0386">
              <w:rPr>
                <w:rFonts w:ascii="Arial" w:hAnsi="Arial" w:cs="Arial"/>
                <w:bCs/>
                <w:sz w:val="18"/>
                <w:szCs w:val="18"/>
              </w:rPr>
              <w:t xml:space="preserve">Edexcel Controlled Assessment Exemplification Booklet </w:t>
            </w:r>
          </w:p>
          <w:p w:rsidR="00D6117A" w:rsidRPr="008D0386" w:rsidRDefault="00D6117A" w:rsidP="00D97582">
            <w:pPr>
              <w:numPr>
                <w:ilvl w:val="0"/>
                <w:numId w:val="21"/>
              </w:numPr>
              <w:spacing w:line="276" w:lineRule="auto"/>
              <w:rPr>
                <w:rFonts w:ascii="Arial" w:hAnsi="Arial" w:cs="Arial"/>
                <w:i/>
                <w:iCs/>
                <w:sz w:val="18"/>
                <w:szCs w:val="18"/>
              </w:rPr>
            </w:pPr>
            <w:r w:rsidRPr="008D0386">
              <w:rPr>
                <w:rFonts w:ascii="Arial" w:hAnsi="Arial" w:cs="Arial"/>
                <w:bCs/>
                <w:sz w:val="18"/>
                <w:szCs w:val="18"/>
                <w:lang w:eastAsia="en-GB"/>
              </w:rPr>
              <w:t>Edexcel Principal Moderator’s</w:t>
            </w:r>
            <w:r w:rsidRPr="008D0386">
              <w:rPr>
                <w:rFonts w:ascii="Arial" w:hAnsi="Arial" w:cs="Arial"/>
                <w:sz w:val="18"/>
                <w:szCs w:val="18"/>
                <w:lang w:eastAsia="en-GB"/>
              </w:rPr>
              <w:t xml:space="preserve"> </w:t>
            </w:r>
            <w:r w:rsidRPr="008D0386">
              <w:rPr>
                <w:rFonts w:ascii="Arial" w:hAnsi="Arial" w:cs="Arial"/>
                <w:bCs/>
                <w:sz w:val="18"/>
                <w:szCs w:val="18"/>
                <w:lang w:eastAsia="en-GB"/>
              </w:rPr>
              <w:t>Report</w:t>
            </w:r>
            <w:r w:rsidRPr="008D0386">
              <w:rPr>
                <w:rFonts w:ascii="Arial" w:hAnsi="Arial" w:cs="Arial"/>
                <w:i/>
                <w:iCs/>
                <w:sz w:val="18"/>
                <w:szCs w:val="18"/>
              </w:rPr>
              <w:t xml:space="preserve"> </w:t>
            </w:r>
          </w:p>
          <w:p w:rsidR="00D6117A" w:rsidRPr="008D0386" w:rsidRDefault="00D6117A" w:rsidP="00D97582">
            <w:pPr>
              <w:numPr>
                <w:ilvl w:val="0"/>
                <w:numId w:val="21"/>
              </w:numPr>
              <w:spacing w:line="276" w:lineRule="auto"/>
              <w:rPr>
                <w:rFonts w:ascii="Arial" w:hAnsi="Arial" w:cs="Arial"/>
                <w:i/>
                <w:iCs/>
                <w:sz w:val="18"/>
                <w:szCs w:val="18"/>
              </w:rPr>
            </w:pPr>
            <w:r w:rsidRPr="008D0386">
              <w:rPr>
                <w:rFonts w:ascii="Arial" w:hAnsi="Arial" w:cs="Arial"/>
                <w:bCs/>
                <w:sz w:val="18"/>
                <w:szCs w:val="18"/>
                <w:lang w:eastAsia="en-GB"/>
              </w:rPr>
              <w:t>Your centre-specific moderator’s report (available on results day on Edexcel Online)</w:t>
            </w:r>
          </w:p>
          <w:p w:rsidR="00D6117A" w:rsidRPr="008D0386" w:rsidRDefault="00D6117A" w:rsidP="00D97582">
            <w:pPr>
              <w:numPr>
                <w:ilvl w:val="0"/>
                <w:numId w:val="21"/>
              </w:numPr>
              <w:spacing w:line="276" w:lineRule="auto"/>
              <w:rPr>
                <w:rFonts w:ascii="Arial" w:hAnsi="Arial" w:cs="Arial"/>
                <w:sz w:val="18"/>
                <w:szCs w:val="18"/>
              </w:rPr>
            </w:pPr>
            <w:r w:rsidRPr="008D0386">
              <w:rPr>
                <w:rFonts w:ascii="Arial" w:hAnsi="Arial" w:cs="Arial"/>
                <w:bCs/>
                <w:sz w:val="18"/>
                <w:szCs w:val="18"/>
              </w:rPr>
              <w:t>Edexcel Communities</w:t>
            </w:r>
            <w:r w:rsidRPr="008D0386">
              <w:rPr>
                <w:rFonts w:ascii="Arial" w:hAnsi="Arial" w:cs="Arial"/>
                <w:sz w:val="18"/>
                <w:szCs w:val="18"/>
              </w:rPr>
              <w:t xml:space="preserve">: </w:t>
            </w:r>
            <w:hyperlink r:id="rId118" w:history="1">
              <w:r w:rsidRPr="008D0386">
                <w:rPr>
                  <w:rStyle w:val="Hyperlink"/>
                  <w:rFonts w:ascii="Arial" w:hAnsi="Arial" w:cs="Arial"/>
                  <w:b/>
                  <w:color w:val="0070C0"/>
                  <w:sz w:val="18"/>
                  <w:szCs w:val="18"/>
                  <w:u w:val="single"/>
                </w:rPr>
                <w:t>Edexcel communities</w:t>
              </w:r>
            </w:hyperlink>
            <w:r w:rsidRPr="008D0386">
              <w:rPr>
                <w:rFonts w:ascii="Arial" w:hAnsi="Arial" w:cs="Arial"/>
                <w:sz w:val="18"/>
                <w:szCs w:val="18"/>
              </w:rPr>
              <w:t xml:space="preserve"> </w:t>
            </w:r>
          </w:p>
          <w:p w:rsidR="00D6117A" w:rsidRPr="008D0386" w:rsidRDefault="00D6117A" w:rsidP="002D7697">
            <w:pPr>
              <w:spacing w:line="276" w:lineRule="auto"/>
              <w:rPr>
                <w:rFonts w:ascii="Arial" w:hAnsi="Arial" w:cs="Arial"/>
                <w:sz w:val="18"/>
                <w:szCs w:val="18"/>
              </w:rPr>
            </w:pPr>
          </w:p>
        </w:tc>
      </w:tr>
    </w:tbl>
    <w:p w:rsidR="00D6117A" w:rsidRPr="008D0386" w:rsidRDefault="00D6117A" w:rsidP="002D7697">
      <w:pPr>
        <w:pStyle w:val="Openertext"/>
        <w:spacing w:line="276" w:lineRule="auto"/>
        <w:rPr>
          <w:b/>
          <w:sz w:val="20"/>
          <w:szCs w:val="20"/>
        </w:rPr>
      </w:pPr>
    </w:p>
    <w:p w:rsidR="00D6117A" w:rsidRPr="008D0386" w:rsidRDefault="00D6117A" w:rsidP="002D7697">
      <w:pPr>
        <w:pStyle w:val="Openertext"/>
        <w:spacing w:line="276" w:lineRule="auto"/>
        <w:rPr>
          <w:b/>
          <w:sz w:val="20"/>
          <w:szCs w:val="20"/>
        </w:rPr>
      </w:pPr>
    </w:p>
    <w:p w:rsidR="00D6117A" w:rsidRDefault="00D6117A" w:rsidP="002D7697">
      <w:pPr>
        <w:pStyle w:val="Openertext"/>
        <w:spacing w:line="276" w:lineRule="auto"/>
        <w:rPr>
          <w:b/>
          <w:sz w:val="20"/>
          <w:szCs w:val="20"/>
        </w:rPr>
      </w:pPr>
      <w:r w:rsidRPr="008D0386">
        <w:rPr>
          <w:b/>
          <w:sz w:val="20"/>
          <w:szCs w:val="20"/>
        </w:rPr>
        <w:br w:type="page"/>
        <w:t xml:space="preserve">Unit 2 People and the Planet Section A core topics </w:t>
      </w:r>
    </w:p>
    <w:p w:rsidR="00D6117A" w:rsidRPr="00F41C43" w:rsidRDefault="00D6117A" w:rsidP="002D7697">
      <w:pPr>
        <w:pStyle w:val="Openertext"/>
        <w:spacing w:line="276" w:lineRule="auto"/>
        <w:rPr>
          <w:b/>
          <w:color w:val="FF0000"/>
          <w:sz w:val="20"/>
          <w:szCs w:val="20"/>
        </w:rPr>
      </w:pPr>
      <w:r w:rsidRPr="00F41C43">
        <w:rPr>
          <w:b/>
          <w:color w:val="FF0000"/>
          <w:sz w:val="20"/>
          <w:szCs w:val="20"/>
        </w:rPr>
        <w:t>Ple</w:t>
      </w:r>
      <w:r>
        <w:rPr>
          <w:b/>
          <w:color w:val="FF0000"/>
          <w:sz w:val="20"/>
          <w:szCs w:val="20"/>
        </w:rPr>
        <w:t xml:space="preserve">ase note the core topics that make up this </w:t>
      </w:r>
      <w:r w:rsidRPr="00F41C43">
        <w:rPr>
          <w:b/>
          <w:color w:val="FF0000"/>
          <w:sz w:val="20"/>
          <w:szCs w:val="20"/>
        </w:rPr>
        <w:t>Section of the Specification have changed.</w:t>
      </w:r>
    </w:p>
    <w:p w:rsidR="00D6117A" w:rsidRPr="008D0386" w:rsidRDefault="00D6117A" w:rsidP="002D7697">
      <w:pPr>
        <w:pStyle w:val="Openertext"/>
        <w:spacing w:line="276" w:lineRule="auto"/>
        <w:rPr>
          <w:b/>
          <w:sz w:val="20"/>
          <w:szCs w:val="20"/>
        </w:rPr>
      </w:pPr>
      <w:r w:rsidRPr="008D0386">
        <w:rPr>
          <w:b/>
          <w:sz w:val="20"/>
          <w:szCs w:val="20"/>
        </w:rPr>
        <w:t>Population Dynamics</w:t>
      </w:r>
    </w:p>
    <w:p w:rsidR="00D6117A" w:rsidRPr="008D0386" w:rsidRDefault="00D6117A" w:rsidP="002D7697">
      <w:pPr>
        <w:pStyle w:val="Openertext"/>
        <w:spacing w:line="276" w:lineRule="auto"/>
        <w:rPr>
          <w:b/>
          <w:bCs/>
          <w:sz w:val="20"/>
          <w:szCs w:val="20"/>
          <w:lang w:eastAsia="en-GB"/>
        </w:rPr>
      </w:pPr>
      <w:r w:rsidRPr="008D0386">
        <w:rPr>
          <w:b/>
          <w:bCs/>
          <w:sz w:val="20"/>
          <w:szCs w:val="20"/>
          <w:lang w:eastAsia="en-GB"/>
        </w:rPr>
        <w:t>1.1 How and why is population changing in different parts of the world?</w:t>
      </w:r>
    </w:p>
    <w:p w:rsidR="00D6117A" w:rsidRPr="008D0386" w:rsidRDefault="00D6117A" w:rsidP="002D7697">
      <w:pPr>
        <w:pStyle w:val="Openertext"/>
        <w:spacing w:line="276" w:lineRule="auto"/>
        <w:rPr>
          <w:b/>
          <w:sz w:val="20"/>
          <w:szCs w:val="20"/>
        </w:rPr>
      </w:pPr>
      <w:r w:rsidRPr="008D0386">
        <w:rPr>
          <w:b/>
          <w:bCs/>
          <w:sz w:val="20"/>
          <w:szCs w:val="20"/>
          <w:lang w:eastAsia="en-GB"/>
        </w:rPr>
        <w:t>1.2 How far can population change and migration be managed sustainably?</w:t>
      </w: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27"/>
        <w:gridCol w:w="2268"/>
        <w:gridCol w:w="2976"/>
        <w:gridCol w:w="3544"/>
        <w:gridCol w:w="3827"/>
      </w:tblGrid>
      <w:tr w:rsidR="00D6117A" w:rsidRPr="008D0386" w:rsidTr="00FE65AE">
        <w:trPr>
          <w:tblHeader/>
        </w:trPr>
        <w:tc>
          <w:tcPr>
            <w:tcW w:w="2127" w:type="dxa"/>
            <w:tcBorders>
              <w:right w:val="single" w:sz="4" w:space="0" w:color="FFFFFF"/>
            </w:tcBorders>
            <w:shd w:val="clear" w:color="auto" w:fill="7DB61A"/>
          </w:tcPr>
          <w:p w:rsidR="00D6117A" w:rsidRPr="008D0386" w:rsidRDefault="00D6117A" w:rsidP="00B72AC5">
            <w:pPr>
              <w:pStyle w:val="Tablehead"/>
              <w:spacing w:before="0" w:after="0" w:line="276" w:lineRule="auto"/>
              <w:rPr>
                <w:color w:val="auto"/>
                <w:sz w:val="18"/>
                <w:szCs w:val="18"/>
              </w:rPr>
            </w:pPr>
            <w:r w:rsidRPr="008D0386">
              <w:rPr>
                <w:color w:val="auto"/>
                <w:sz w:val="18"/>
                <w:szCs w:val="18"/>
              </w:rPr>
              <w:t>Week</w:t>
            </w:r>
          </w:p>
        </w:tc>
        <w:tc>
          <w:tcPr>
            <w:tcW w:w="2268" w:type="dxa"/>
            <w:tcBorders>
              <w:left w:val="single" w:sz="4" w:space="0" w:color="FFFFFF"/>
              <w:right w:val="single" w:sz="4" w:space="0" w:color="FFFFFF"/>
            </w:tcBorders>
            <w:shd w:val="clear" w:color="auto" w:fill="7DB61A"/>
          </w:tcPr>
          <w:p w:rsidR="00D6117A" w:rsidRPr="008D0386" w:rsidRDefault="00D6117A" w:rsidP="00B72AC5">
            <w:pPr>
              <w:pStyle w:val="Tablehead"/>
              <w:spacing w:before="0" w:after="0" w:line="276" w:lineRule="auto"/>
              <w:rPr>
                <w:color w:val="auto"/>
                <w:sz w:val="18"/>
                <w:szCs w:val="18"/>
              </w:rPr>
            </w:pPr>
            <w:r w:rsidRPr="008D0386">
              <w:rPr>
                <w:color w:val="auto"/>
                <w:sz w:val="18"/>
                <w:szCs w:val="18"/>
              </w:rPr>
              <w:t>Content coverage</w:t>
            </w:r>
          </w:p>
        </w:tc>
        <w:tc>
          <w:tcPr>
            <w:tcW w:w="2976" w:type="dxa"/>
            <w:tcBorders>
              <w:left w:val="single" w:sz="4" w:space="0" w:color="FFFFFF"/>
              <w:right w:val="single" w:sz="4" w:space="0" w:color="FFFFFF"/>
            </w:tcBorders>
            <w:shd w:val="clear" w:color="auto" w:fill="7DB61A"/>
          </w:tcPr>
          <w:p w:rsidR="00D6117A" w:rsidRPr="008D0386" w:rsidRDefault="00D6117A" w:rsidP="00B72AC5">
            <w:pPr>
              <w:pStyle w:val="Tablehead"/>
              <w:spacing w:before="0" w:after="0" w:line="276" w:lineRule="auto"/>
              <w:rPr>
                <w:color w:val="auto"/>
                <w:sz w:val="18"/>
                <w:szCs w:val="18"/>
              </w:rPr>
            </w:pPr>
            <w:r w:rsidRPr="008D0386">
              <w:rPr>
                <w:color w:val="auto"/>
                <w:sz w:val="18"/>
                <w:szCs w:val="18"/>
              </w:rPr>
              <w:t>Learning outcomes</w:t>
            </w:r>
          </w:p>
        </w:tc>
        <w:tc>
          <w:tcPr>
            <w:tcW w:w="3544" w:type="dxa"/>
            <w:tcBorders>
              <w:left w:val="single" w:sz="4" w:space="0" w:color="FFFFFF"/>
              <w:right w:val="single" w:sz="4" w:space="0" w:color="FFFFFF"/>
            </w:tcBorders>
            <w:shd w:val="clear" w:color="auto" w:fill="7DB61A"/>
          </w:tcPr>
          <w:p w:rsidR="00D6117A" w:rsidRPr="008D0386" w:rsidRDefault="00D6117A" w:rsidP="00B72AC5">
            <w:pPr>
              <w:pStyle w:val="Tablehead"/>
              <w:spacing w:before="0" w:after="0" w:line="276" w:lineRule="auto"/>
              <w:rPr>
                <w:color w:val="auto"/>
                <w:sz w:val="18"/>
                <w:szCs w:val="18"/>
              </w:rPr>
            </w:pPr>
            <w:r w:rsidRPr="008D0386">
              <w:rPr>
                <w:color w:val="auto"/>
                <w:sz w:val="18"/>
                <w:szCs w:val="18"/>
              </w:rPr>
              <w:t>Exemplar activities</w:t>
            </w:r>
          </w:p>
        </w:tc>
        <w:tc>
          <w:tcPr>
            <w:tcW w:w="3827" w:type="dxa"/>
            <w:tcBorders>
              <w:left w:val="single" w:sz="4" w:space="0" w:color="FFFFFF"/>
            </w:tcBorders>
            <w:shd w:val="clear" w:color="auto" w:fill="7DB61A"/>
          </w:tcPr>
          <w:p w:rsidR="00D6117A" w:rsidRPr="008D0386" w:rsidRDefault="00D6117A" w:rsidP="00B72AC5">
            <w:pPr>
              <w:pStyle w:val="Tablehead"/>
              <w:spacing w:before="0" w:after="0" w:line="276" w:lineRule="auto"/>
              <w:rPr>
                <w:color w:val="auto"/>
                <w:sz w:val="18"/>
                <w:szCs w:val="18"/>
              </w:rPr>
            </w:pPr>
            <w:r w:rsidRPr="008D0386">
              <w:rPr>
                <w:color w:val="auto"/>
                <w:sz w:val="18"/>
                <w:szCs w:val="18"/>
              </w:rPr>
              <w:t>Exemplar resources</w:t>
            </w:r>
          </w:p>
        </w:tc>
      </w:tr>
      <w:tr w:rsidR="00D6117A" w:rsidRPr="008D0386" w:rsidTr="00FE65AE">
        <w:tc>
          <w:tcPr>
            <w:tcW w:w="2127" w:type="dxa"/>
            <w:vMerge w:val="restart"/>
            <w:shd w:val="clear" w:color="auto" w:fill="DDF2FF"/>
          </w:tcPr>
          <w:p w:rsidR="00D6117A" w:rsidRDefault="00D6117A" w:rsidP="00B72AC5">
            <w:pPr>
              <w:pStyle w:val="Tableintrohead"/>
              <w:spacing w:before="0" w:after="0" w:line="276" w:lineRule="auto"/>
              <w:rPr>
                <w:szCs w:val="18"/>
              </w:rPr>
            </w:pPr>
            <w:r w:rsidRPr="008D0386">
              <w:rPr>
                <w:szCs w:val="18"/>
              </w:rPr>
              <w:t>35</w:t>
            </w:r>
          </w:p>
          <w:p w:rsidR="00D6117A" w:rsidRDefault="00D6117A" w:rsidP="00FE65AE">
            <w:pPr>
              <w:pStyle w:val="Tabletext"/>
            </w:pPr>
          </w:p>
          <w:p w:rsidR="00D6117A" w:rsidRPr="00AD2599" w:rsidRDefault="00D6117A" w:rsidP="00FE65AE">
            <w:pPr>
              <w:autoSpaceDE w:val="0"/>
              <w:autoSpaceDN w:val="0"/>
              <w:adjustRightInd w:val="0"/>
              <w:rPr>
                <w:rFonts w:ascii="Arial" w:hAnsi="Arial" w:cs="Arial"/>
                <w:color w:val="000000"/>
                <w:sz w:val="18"/>
                <w:szCs w:val="18"/>
              </w:rPr>
            </w:pPr>
            <w:r w:rsidRPr="00AD2599">
              <w:rPr>
                <w:rFonts w:ascii="Arial" w:hAnsi="Arial" w:cs="Arial"/>
                <w:color w:val="000000"/>
                <w:sz w:val="18"/>
                <w:szCs w:val="18"/>
              </w:rPr>
              <w:t>The world’s population</w:t>
            </w:r>
            <w:r>
              <w:rPr>
                <w:rFonts w:ascii="Arial" w:hAnsi="Arial" w:cs="Arial"/>
                <w:color w:val="000000"/>
                <w:sz w:val="18"/>
                <w:szCs w:val="18"/>
              </w:rPr>
              <w:t xml:space="preserve"> </w:t>
            </w:r>
            <w:r w:rsidRPr="00AD2599">
              <w:rPr>
                <w:rFonts w:ascii="Arial" w:hAnsi="Arial" w:cs="Arial"/>
                <w:color w:val="000000"/>
                <w:sz w:val="18"/>
                <w:szCs w:val="18"/>
              </w:rPr>
              <w:t>was increasing exponentially but future growth rates are uncertain.</w:t>
            </w:r>
          </w:p>
          <w:p w:rsidR="00D6117A" w:rsidRPr="00FE65AE" w:rsidRDefault="00D6117A" w:rsidP="00FE65AE">
            <w:pPr>
              <w:pStyle w:val="Tabletext"/>
            </w:pPr>
          </w:p>
        </w:tc>
        <w:tc>
          <w:tcPr>
            <w:tcW w:w="2268" w:type="dxa"/>
            <w:shd w:val="clear" w:color="auto" w:fill="DDF2FF"/>
          </w:tcPr>
          <w:p w:rsidR="00D6117A" w:rsidRPr="008D0386" w:rsidRDefault="00D6117A" w:rsidP="00B72AC5">
            <w:pPr>
              <w:autoSpaceDE w:val="0"/>
              <w:autoSpaceDN w:val="0"/>
              <w:adjustRightInd w:val="0"/>
              <w:spacing w:line="276" w:lineRule="auto"/>
              <w:rPr>
                <w:rFonts w:ascii="Arial" w:hAnsi="Arial" w:cs="Arial"/>
                <w:sz w:val="18"/>
                <w:szCs w:val="18"/>
                <w:lang w:eastAsia="en-GB"/>
              </w:rPr>
            </w:pPr>
            <w:r w:rsidRPr="008D0386">
              <w:rPr>
                <w:rFonts w:ascii="Arial" w:hAnsi="Arial" w:cs="Arial"/>
                <w:sz w:val="18"/>
                <w:szCs w:val="18"/>
                <w:lang w:eastAsia="en-GB"/>
              </w:rPr>
              <w:t xml:space="preserve">1.1a </w:t>
            </w:r>
            <w:r>
              <w:rPr>
                <w:rFonts w:ascii="Arial" w:hAnsi="Arial" w:cs="Arial"/>
                <w:sz w:val="18"/>
                <w:szCs w:val="18"/>
                <w:lang w:eastAsia="en-GB"/>
              </w:rPr>
              <w:t>Study a</w:t>
            </w:r>
            <w:r w:rsidRPr="008D0386">
              <w:rPr>
                <w:rFonts w:ascii="Arial" w:hAnsi="Arial" w:cs="Arial"/>
                <w:sz w:val="18"/>
                <w:szCs w:val="18"/>
                <w:lang w:eastAsia="en-GB"/>
              </w:rPr>
              <w:t xml:space="preserve">n overview of historic trends in global population growth </w:t>
            </w:r>
            <w:r>
              <w:rPr>
                <w:rFonts w:ascii="Arial" w:hAnsi="Arial" w:cs="Arial"/>
                <w:sz w:val="18"/>
                <w:szCs w:val="18"/>
                <w:lang w:eastAsia="en-GB"/>
              </w:rPr>
              <w:t xml:space="preserve">since 1800 </w:t>
            </w:r>
            <w:r w:rsidRPr="008D0386">
              <w:rPr>
                <w:rFonts w:ascii="Arial" w:hAnsi="Arial" w:cs="Arial"/>
                <w:sz w:val="18"/>
                <w:szCs w:val="18"/>
                <w:lang w:eastAsia="en-GB"/>
              </w:rPr>
              <w:t>and contrasting future projections.</w:t>
            </w:r>
          </w:p>
        </w:tc>
        <w:tc>
          <w:tcPr>
            <w:tcW w:w="2976" w:type="dxa"/>
            <w:shd w:val="clear" w:color="auto" w:fill="DDF2FF"/>
          </w:tcPr>
          <w:p w:rsidR="00D6117A" w:rsidRPr="008D0386" w:rsidRDefault="00D6117A" w:rsidP="00470334">
            <w:pPr>
              <w:pStyle w:val="Text1"/>
              <w:spacing w:before="0" w:after="0" w:line="276" w:lineRule="auto"/>
              <w:rPr>
                <w:rFonts w:ascii="Arial" w:hAnsi="Arial" w:cs="Arial"/>
                <w:sz w:val="18"/>
                <w:szCs w:val="18"/>
              </w:rPr>
            </w:pPr>
            <w:r w:rsidRPr="008D0386">
              <w:rPr>
                <w:rFonts w:ascii="Arial" w:hAnsi="Arial" w:cs="Arial"/>
                <w:sz w:val="18"/>
                <w:szCs w:val="18"/>
              </w:rPr>
              <w:t>Understand how global population growth has changed in the past</w:t>
            </w:r>
          </w:p>
          <w:p w:rsidR="00D6117A" w:rsidRPr="008D0386" w:rsidRDefault="00D6117A" w:rsidP="00470334">
            <w:pPr>
              <w:pStyle w:val="Text1"/>
              <w:spacing w:before="0" w:after="0" w:line="276" w:lineRule="auto"/>
              <w:rPr>
                <w:rFonts w:ascii="Arial" w:hAnsi="Arial" w:cs="Arial"/>
                <w:sz w:val="18"/>
                <w:szCs w:val="18"/>
              </w:rPr>
            </w:pPr>
            <w:r w:rsidRPr="008D0386">
              <w:rPr>
                <w:rFonts w:ascii="Arial" w:hAnsi="Arial" w:cs="Arial"/>
                <w:sz w:val="18"/>
                <w:szCs w:val="18"/>
              </w:rPr>
              <w:t>Consider contrasting projections of future population at the global level.</w:t>
            </w:r>
          </w:p>
        </w:tc>
        <w:tc>
          <w:tcPr>
            <w:tcW w:w="3544" w:type="dxa"/>
            <w:shd w:val="clear" w:color="auto" w:fill="DDF2FF"/>
          </w:tcPr>
          <w:p w:rsidR="00D6117A" w:rsidRPr="008D0386" w:rsidRDefault="00D6117A" w:rsidP="00470334">
            <w:pPr>
              <w:pStyle w:val="Text1"/>
              <w:spacing w:before="0" w:after="0" w:line="276" w:lineRule="auto"/>
              <w:rPr>
                <w:rFonts w:ascii="Arial" w:hAnsi="Arial" w:cs="Arial"/>
                <w:sz w:val="18"/>
                <w:szCs w:val="18"/>
              </w:rPr>
            </w:pPr>
            <w:r w:rsidRPr="008D0386">
              <w:rPr>
                <w:rFonts w:ascii="Arial" w:hAnsi="Arial" w:cs="Arial"/>
                <w:sz w:val="18"/>
                <w:szCs w:val="18"/>
              </w:rPr>
              <w:t>View the YouTube film; describe and offer explanations for the growth and distribution of population since 1AD.</w:t>
            </w:r>
          </w:p>
          <w:p w:rsidR="00D6117A" w:rsidRPr="008D0386" w:rsidRDefault="00D6117A" w:rsidP="00470334">
            <w:pPr>
              <w:pStyle w:val="Text1"/>
              <w:spacing w:before="0" w:after="0" w:line="276" w:lineRule="auto"/>
              <w:rPr>
                <w:rFonts w:ascii="Arial" w:hAnsi="Arial" w:cs="Arial"/>
                <w:sz w:val="18"/>
                <w:szCs w:val="18"/>
              </w:rPr>
            </w:pPr>
            <w:r w:rsidRPr="008D0386">
              <w:rPr>
                <w:rFonts w:ascii="Arial" w:hAnsi="Arial" w:cs="Arial"/>
                <w:sz w:val="18"/>
                <w:szCs w:val="18"/>
              </w:rPr>
              <w:t>View the YouTube TEDtalk.</w:t>
            </w:r>
          </w:p>
          <w:p w:rsidR="00D6117A" w:rsidRPr="008D0386" w:rsidRDefault="00D6117A" w:rsidP="00470334">
            <w:pPr>
              <w:pStyle w:val="Text1"/>
              <w:spacing w:before="0" w:after="0" w:line="276" w:lineRule="auto"/>
              <w:rPr>
                <w:rFonts w:ascii="Arial" w:hAnsi="Arial" w:cs="Arial"/>
                <w:sz w:val="18"/>
                <w:szCs w:val="18"/>
              </w:rPr>
            </w:pPr>
            <w:r w:rsidRPr="008D0386">
              <w:rPr>
                <w:rFonts w:ascii="Arial" w:hAnsi="Arial" w:cs="Arial"/>
                <w:sz w:val="18"/>
                <w:szCs w:val="18"/>
              </w:rPr>
              <w:t>Annotate and then describe a line gra</w:t>
            </w:r>
            <w:r>
              <w:rPr>
                <w:rFonts w:ascii="Arial" w:hAnsi="Arial" w:cs="Arial"/>
                <w:sz w:val="18"/>
                <w:szCs w:val="18"/>
              </w:rPr>
              <w:t>ph of population growth since 18</w:t>
            </w:r>
            <w:r w:rsidRPr="008D0386">
              <w:rPr>
                <w:rFonts w:ascii="Arial" w:hAnsi="Arial" w:cs="Arial"/>
                <w:sz w:val="18"/>
                <w:szCs w:val="18"/>
              </w:rPr>
              <w:t>00.</w:t>
            </w:r>
          </w:p>
          <w:p w:rsidR="00D6117A" w:rsidRPr="008D0386" w:rsidRDefault="00D6117A" w:rsidP="00470334">
            <w:pPr>
              <w:pStyle w:val="Text1"/>
              <w:spacing w:before="0" w:after="0" w:line="276" w:lineRule="auto"/>
              <w:rPr>
                <w:rFonts w:ascii="Arial" w:hAnsi="Arial" w:cs="Arial"/>
                <w:sz w:val="18"/>
                <w:szCs w:val="18"/>
              </w:rPr>
            </w:pPr>
            <w:r w:rsidRPr="008D0386">
              <w:rPr>
                <w:rFonts w:ascii="Arial" w:hAnsi="Arial" w:cs="Arial"/>
                <w:sz w:val="18"/>
                <w:szCs w:val="18"/>
              </w:rPr>
              <w:t>Investigate global population growth and the population multiplier effect on a graph to investigate the rate of change in the past and predicted into the future.</w:t>
            </w:r>
          </w:p>
          <w:p w:rsidR="00D6117A" w:rsidRPr="008D0386" w:rsidRDefault="00D6117A" w:rsidP="00470334">
            <w:pPr>
              <w:pStyle w:val="Text1"/>
              <w:spacing w:before="0" w:after="0" w:line="276" w:lineRule="auto"/>
              <w:rPr>
                <w:rFonts w:ascii="Arial" w:hAnsi="Arial" w:cs="Arial"/>
                <w:sz w:val="18"/>
                <w:szCs w:val="18"/>
              </w:rPr>
            </w:pPr>
            <w:r w:rsidRPr="008D0386">
              <w:rPr>
                <w:rFonts w:ascii="Arial" w:hAnsi="Arial" w:cs="Arial"/>
                <w:sz w:val="18"/>
                <w:szCs w:val="18"/>
              </w:rPr>
              <w:t>Use the UN website to explore population projections to 2050.</w:t>
            </w:r>
          </w:p>
        </w:tc>
        <w:tc>
          <w:tcPr>
            <w:tcW w:w="3827" w:type="dxa"/>
            <w:shd w:val="clear" w:color="auto" w:fill="DDF2FF"/>
          </w:tcPr>
          <w:p w:rsidR="00D6117A" w:rsidRPr="008D0386" w:rsidRDefault="00D6117A" w:rsidP="00B72AC5">
            <w:pPr>
              <w:pStyle w:val="Tabletext"/>
              <w:spacing w:before="0" w:after="0" w:line="276" w:lineRule="auto"/>
              <w:rPr>
                <w:szCs w:val="18"/>
                <w:lang w:eastAsia="en-GB"/>
              </w:rPr>
            </w:pPr>
            <w:r w:rsidRPr="008D0386">
              <w:rPr>
                <w:szCs w:val="18"/>
                <w:lang w:eastAsia="en-GB"/>
              </w:rPr>
              <w:t>TB-Edex page 136</w:t>
            </w:r>
            <w:r w:rsidRPr="008D0386">
              <w:rPr>
                <w:szCs w:val="18"/>
              </w:rPr>
              <w:t xml:space="preserve"> global population growth graph with a data table to calculate natural increase.</w:t>
            </w:r>
          </w:p>
          <w:p w:rsidR="00D6117A" w:rsidRPr="007973D3" w:rsidRDefault="00D6117A" w:rsidP="00B72AC5">
            <w:pPr>
              <w:pStyle w:val="Tabletext"/>
              <w:spacing w:before="0" w:after="0" w:line="276" w:lineRule="auto"/>
              <w:rPr>
                <w:szCs w:val="18"/>
                <w:lang w:val="fr-FR" w:eastAsia="en-GB"/>
              </w:rPr>
            </w:pPr>
            <w:r w:rsidRPr="007973D3">
              <w:rPr>
                <w:szCs w:val="18"/>
                <w:lang w:val="fr-FR" w:eastAsia="en-GB"/>
              </w:rPr>
              <w:t>TB-OUP pages 140–141</w:t>
            </w:r>
          </w:p>
          <w:p w:rsidR="00D6117A" w:rsidRPr="007973D3" w:rsidRDefault="00D6117A" w:rsidP="00B72AC5">
            <w:pPr>
              <w:pStyle w:val="Tabletext"/>
              <w:spacing w:before="0" w:after="0" w:line="276" w:lineRule="auto"/>
              <w:rPr>
                <w:szCs w:val="18"/>
                <w:lang w:val="fr-FR" w:eastAsia="en-GB"/>
              </w:rPr>
            </w:pPr>
            <w:r w:rsidRPr="007973D3">
              <w:rPr>
                <w:szCs w:val="18"/>
                <w:lang w:val="fr-FR" w:eastAsia="en-GB"/>
              </w:rPr>
              <w:t>ExPJune11 Q1</w:t>
            </w:r>
          </w:p>
          <w:p w:rsidR="00D6117A" w:rsidRPr="007973D3" w:rsidRDefault="00D6117A" w:rsidP="00B72AC5">
            <w:pPr>
              <w:pStyle w:val="Tabletext"/>
              <w:spacing w:before="0" w:after="0" w:line="276" w:lineRule="auto"/>
              <w:rPr>
                <w:szCs w:val="18"/>
                <w:lang w:val="fr-FR" w:eastAsia="en-GB"/>
              </w:rPr>
            </w:pPr>
            <w:r w:rsidRPr="007973D3">
              <w:rPr>
                <w:szCs w:val="18"/>
                <w:lang w:val="fr-FR" w:eastAsia="en-GB"/>
              </w:rPr>
              <w:t>ExPJan12 Q1</w:t>
            </w:r>
          </w:p>
          <w:p w:rsidR="00D6117A" w:rsidRPr="007973D3" w:rsidRDefault="00D6117A" w:rsidP="00B72AC5">
            <w:pPr>
              <w:pStyle w:val="Tabletext"/>
              <w:spacing w:before="0" w:after="0" w:line="276" w:lineRule="auto"/>
              <w:rPr>
                <w:szCs w:val="18"/>
                <w:lang w:val="fr-FR" w:eastAsia="en-GB"/>
              </w:rPr>
            </w:pPr>
            <w:r w:rsidRPr="007973D3">
              <w:rPr>
                <w:szCs w:val="18"/>
                <w:lang w:val="fr-FR" w:eastAsia="en-GB"/>
              </w:rPr>
              <w:t>UN Population projections database:</w:t>
            </w:r>
          </w:p>
          <w:p w:rsidR="00D6117A" w:rsidRPr="007973D3" w:rsidRDefault="00D6117A" w:rsidP="00B72AC5">
            <w:pPr>
              <w:pStyle w:val="Tabletext"/>
              <w:spacing w:before="0" w:after="0" w:line="276" w:lineRule="auto"/>
              <w:rPr>
                <w:b/>
                <w:color w:val="0070C0"/>
                <w:szCs w:val="18"/>
                <w:u w:val="single"/>
                <w:lang w:val="fr-FR" w:eastAsia="en-GB"/>
              </w:rPr>
            </w:pPr>
            <w:hyperlink r:id="rId119" w:history="1">
              <w:r w:rsidRPr="007973D3">
                <w:rPr>
                  <w:rStyle w:val="Hyperlink"/>
                  <w:rFonts w:cs="Arial"/>
                  <w:b/>
                  <w:color w:val="0070C0"/>
                  <w:szCs w:val="18"/>
                  <w:u w:val="single"/>
                  <w:lang w:val="fr-FR" w:eastAsia="en-GB"/>
                </w:rPr>
                <w:t>esa.un.org/unpd/wpp</w:t>
              </w:r>
            </w:hyperlink>
            <w:r w:rsidRPr="007973D3">
              <w:rPr>
                <w:b/>
                <w:color w:val="0070C0"/>
                <w:szCs w:val="18"/>
                <w:u w:val="single"/>
                <w:lang w:val="fr-FR" w:eastAsia="en-GB"/>
              </w:rPr>
              <w:t xml:space="preserve"> </w:t>
            </w:r>
          </w:p>
          <w:p w:rsidR="00D6117A" w:rsidRPr="008D0386" w:rsidRDefault="00D6117A" w:rsidP="00B72AC5">
            <w:pPr>
              <w:pStyle w:val="Tabletext"/>
              <w:spacing w:before="0" w:after="0" w:line="276" w:lineRule="auto"/>
              <w:rPr>
                <w:szCs w:val="18"/>
                <w:lang w:eastAsia="en-GB"/>
              </w:rPr>
            </w:pPr>
            <w:r w:rsidRPr="008D0386">
              <w:rPr>
                <w:szCs w:val="18"/>
                <w:lang w:eastAsia="en-GB"/>
              </w:rPr>
              <w:t>TEDtalks (Hans Rosling) video on population growth and projections:</w:t>
            </w:r>
          </w:p>
          <w:p w:rsidR="00D6117A" w:rsidRPr="008D0386" w:rsidRDefault="00D6117A" w:rsidP="00B72AC5">
            <w:pPr>
              <w:pStyle w:val="Tabletext"/>
              <w:spacing w:before="0" w:after="0" w:line="276" w:lineRule="auto"/>
              <w:rPr>
                <w:b/>
                <w:color w:val="0070C0"/>
                <w:szCs w:val="18"/>
                <w:u w:val="single"/>
                <w:lang w:eastAsia="en-GB"/>
              </w:rPr>
            </w:pPr>
            <w:hyperlink r:id="rId120" w:history="1">
              <w:r w:rsidRPr="008D0386">
                <w:rPr>
                  <w:rStyle w:val="Hyperlink"/>
                  <w:rFonts w:cs="Arial"/>
                  <w:b/>
                  <w:color w:val="0070C0"/>
                  <w:szCs w:val="18"/>
                  <w:u w:val="single"/>
                  <w:lang w:eastAsia="en-GB"/>
                </w:rPr>
                <w:t>TEDtalks population</w:t>
              </w:r>
            </w:hyperlink>
            <w:r w:rsidRPr="008D0386">
              <w:rPr>
                <w:b/>
                <w:color w:val="0070C0"/>
                <w:szCs w:val="18"/>
                <w:u w:val="single"/>
                <w:lang w:eastAsia="en-GB"/>
              </w:rPr>
              <w:t xml:space="preserve"> </w:t>
            </w:r>
          </w:p>
          <w:p w:rsidR="00D6117A" w:rsidRPr="008D0386" w:rsidRDefault="00D6117A" w:rsidP="00B72AC5">
            <w:pPr>
              <w:pStyle w:val="Text1"/>
              <w:numPr>
                <w:ilvl w:val="0"/>
                <w:numId w:val="0"/>
              </w:numPr>
              <w:spacing w:before="0" w:after="0" w:line="276" w:lineRule="auto"/>
              <w:ind w:left="284" w:hanging="284"/>
              <w:rPr>
                <w:rFonts w:ascii="Arial" w:hAnsi="Arial" w:cs="Arial"/>
                <w:sz w:val="18"/>
                <w:szCs w:val="18"/>
              </w:rPr>
            </w:pPr>
            <w:r w:rsidRPr="008D0386">
              <w:rPr>
                <w:rFonts w:ascii="Arial" w:hAnsi="Arial" w:cs="Arial"/>
                <w:sz w:val="18"/>
                <w:szCs w:val="18"/>
              </w:rPr>
              <w:t>World population video:</w:t>
            </w:r>
          </w:p>
          <w:p w:rsidR="00D6117A" w:rsidRPr="008D0386" w:rsidRDefault="00D6117A" w:rsidP="00B72AC5">
            <w:pPr>
              <w:pStyle w:val="Text1"/>
              <w:numPr>
                <w:ilvl w:val="0"/>
                <w:numId w:val="0"/>
              </w:numPr>
              <w:spacing w:before="0" w:after="0" w:line="276" w:lineRule="auto"/>
              <w:ind w:left="284" w:hanging="284"/>
              <w:rPr>
                <w:rFonts w:ascii="Arial" w:hAnsi="Arial" w:cs="Arial"/>
                <w:b/>
                <w:color w:val="0070C0"/>
                <w:sz w:val="18"/>
                <w:szCs w:val="18"/>
                <w:u w:val="single"/>
              </w:rPr>
            </w:pPr>
            <w:hyperlink r:id="rId121" w:history="1">
              <w:r w:rsidRPr="008D0386">
                <w:rPr>
                  <w:rStyle w:val="Hyperlink"/>
                  <w:rFonts w:ascii="Arial" w:hAnsi="Arial" w:cs="Arial"/>
                  <w:b/>
                  <w:color w:val="0070C0"/>
                  <w:sz w:val="18"/>
                  <w:szCs w:val="18"/>
                  <w:u w:val="single"/>
                </w:rPr>
                <w:t>YouTube population</w:t>
              </w:r>
            </w:hyperlink>
          </w:p>
        </w:tc>
      </w:tr>
      <w:tr w:rsidR="00D6117A" w:rsidRPr="008D0386" w:rsidTr="00FE65AE">
        <w:tc>
          <w:tcPr>
            <w:tcW w:w="2127" w:type="dxa"/>
            <w:vMerge/>
            <w:shd w:val="clear" w:color="auto" w:fill="DDF2FF"/>
          </w:tcPr>
          <w:p w:rsidR="00D6117A" w:rsidRPr="008D0386" w:rsidRDefault="00D6117A" w:rsidP="00B72AC5">
            <w:pPr>
              <w:pStyle w:val="Tableintrohead"/>
              <w:spacing w:before="0" w:after="0" w:line="276" w:lineRule="auto"/>
              <w:rPr>
                <w:szCs w:val="18"/>
              </w:rPr>
            </w:pPr>
          </w:p>
        </w:tc>
        <w:tc>
          <w:tcPr>
            <w:tcW w:w="2268" w:type="dxa"/>
            <w:shd w:val="clear" w:color="auto" w:fill="DDF2FF"/>
          </w:tcPr>
          <w:p w:rsidR="00D6117A" w:rsidRPr="008D0386" w:rsidRDefault="00D6117A" w:rsidP="00B72AC5">
            <w:pPr>
              <w:autoSpaceDE w:val="0"/>
              <w:autoSpaceDN w:val="0"/>
              <w:adjustRightInd w:val="0"/>
              <w:spacing w:line="276" w:lineRule="auto"/>
              <w:rPr>
                <w:rFonts w:ascii="Arial" w:hAnsi="Arial" w:cs="Arial"/>
                <w:sz w:val="18"/>
                <w:szCs w:val="18"/>
                <w:lang w:eastAsia="en-GB"/>
              </w:rPr>
            </w:pPr>
            <w:r w:rsidRPr="008D0386">
              <w:rPr>
                <w:rFonts w:ascii="Arial" w:hAnsi="Arial" w:cs="Arial"/>
                <w:sz w:val="18"/>
                <w:szCs w:val="18"/>
                <w:lang w:eastAsia="en-GB"/>
              </w:rPr>
              <w:t>Examine the five stages of the demographic transition model to help explain changing population growth rates and structure.</w:t>
            </w:r>
          </w:p>
        </w:tc>
        <w:tc>
          <w:tcPr>
            <w:tcW w:w="2976" w:type="dxa"/>
            <w:shd w:val="clear" w:color="auto" w:fill="DDF2FF"/>
          </w:tcPr>
          <w:p w:rsidR="00D6117A" w:rsidRPr="008D0386" w:rsidRDefault="00D6117A" w:rsidP="00470334">
            <w:pPr>
              <w:pStyle w:val="Text1"/>
              <w:spacing w:before="0" w:after="0" w:line="276" w:lineRule="auto"/>
              <w:rPr>
                <w:rFonts w:ascii="Arial" w:hAnsi="Arial" w:cs="Arial"/>
                <w:sz w:val="18"/>
                <w:szCs w:val="18"/>
              </w:rPr>
            </w:pPr>
            <w:r w:rsidRPr="008D0386">
              <w:rPr>
                <w:rFonts w:ascii="Arial" w:hAnsi="Arial" w:cs="Arial"/>
                <w:sz w:val="18"/>
                <w:szCs w:val="18"/>
              </w:rPr>
              <w:t>Define key terms, such as natural increase, birth, death, fertility and infant mortality rates.</w:t>
            </w:r>
          </w:p>
          <w:p w:rsidR="00D6117A" w:rsidRPr="008D0386" w:rsidRDefault="00D6117A" w:rsidP="00470334">
            <w:pPr>
              <w:pStyle w:val="Text1"/>
              <w:spacing w:before="0" w:after="0" w:line="276" w:lineRule="auto"/>
              <w:rPr>
                <w:rFonts w:ascii="Arial" w:hAnsi="Arial" w:cs="Arial"/>
                <w:sz w:val="18"/>
                <w:szCs w:val="18"/>
              </w:rPr>
            </w:pPr>
            <w:r w:rsidRPr="008D0386">
              <w:rPr>
                <w:rFonts w:ascii="Arial" w:hAnsi="Arial" w:cs="Arial"/>
                <w:sz w:val="18"/>
                <w:szCs w:val="18"/>
              </w:rPr>
              <w:t>Know the stages of the demographic transition model (DTM).</w:t>
            </w:r>
          </w:p>
          <w:p w:rsidR="00D6117A" w:rsidRPr="008D0386" w:rsidRDefault="00D6117A" w:rsidP="00470334">
            <w:pPr>
              <w:pStyle w:val="Text1"/>
              <w:spacing w:before="0" w:after="0" w:line="276" w:lineRule="auto"/>
              <w:rPr>
                <w:rFonts w:ascii="Arial" w:hAnsi="Arial" w:cs="Arial"/>
                <w:sz w:val="18"/>
                <w:szCs w:val="18"/>
              </w:rPr>
            </w:pPr>
            <w:r w:rsidRPr="008D0386">
              <w:rPr>
                <w:rFonts w:ascii="Arial" w:hAnsi="Arial" w:cs="Arial"/>
                <w:sz w:val="18"/>
                <w:szCs w:val="18"/>
              </w:rPr>
              <w:t>Know the factors that influence BR and DR.</w:t>
            </w:r>
          </w:p>
        </w:tc>
        <w:tc>
          <w:tcPr>
            <w:tcW w:w="3544" w:type="dxa"/>
            <w:shd w:val="clear" w:color="auto" w:fill="DDF2FF"/>
          </w:tcPr>
          <w:p w:rsidR="00D6117A" w:rsidRPr="008D0386" w:rsidRDefault="00D6117A" w:rsidP="00470334">
            <w:pPr>
              <w:pStyle w:val="Text1"/>
              <w:spacing w:before="0" w:after="0" w:line="276" w:lineRule="auto"/>
              <w:rPr>
                <w:rFonts w:ascii="Arial" w:hAnsi="Arial" w:cs="Arial"/>
                <w:sz w:val="18"/>
                <w:szCs w:val="18"/>
              </w:rPr>
            </w:pPr>
            <w:r w:rsidRPr="008D0386">
              <w:rPr>
                <w:rFonts w:ascii="Arial" w:hAnsi="Arial" w:cs="Arial"/>
                <w:sz w:val="18"/>
                <w:szCs w:val="18"/>
              </w:rPr>
              <w:t>Sketch a demographic transition model and annotate it with factors influencing changing birth rate and death rate.</w:t>
            </w:r>
          </w:p>
          <w:p w:rsidR="00D6117A" w:rsidRPr="008D0386" w:rsidRDefault="00D6117A" w:rsidP="00470334">
            <w:pPr>
              <w:pStyle w:val="Text1"/>
              <w:spacing w:before="0" w:after="0" w:line="276" w:lineRule="auto"/>
              <w:rPr>
                <w:rFonts w:ascii="Arial" w:hAnsi="Arial" w:cs="Arial"/>
                <w:sz w:val="18"/>
                <w:szCs w:val="18"/>
              </w:rPr>
            </w:pPr>
            <w:r w:rsidRPr="008D0386">
              <w:rPr>
                <w:rFonts w:ascii="Arial" w:hAnsi="Arial" w:cs="Arial"/>
                <w:sz w:val="18"/>
                <w:szCs w:val="18"/>
              </w:rPr>
              <w:t>Spider diagram of factors/causes of BR/DR change.</w:t>
            </w:r>
          </w:p>
          <w:p w:rsidR="00D6117A" w:rsidRPr="008D0386" w:rsidRDefault="00D6117A" w:rsidP="00470334">
            <w:pPr>
              <w:pStyle w:val="Text1"/>
              <w:spacing w:before="0" w:after="0" w:line="276" w:lineRule="auto"/>
              <w:rPr>
                <w:rFonts w:ascii="Arial" w:hAnsi="Arial" w:cs="Arial"/>
                <w:sz w:val="18"/>
                <w:szCs w:val="18"/>
              </w:rPr>
            </w:pPr>
            <w:r w:rsidRPr="008D0386">
              <w:rPr>
                <w:rFonts w:ascii="Arial" w:hAnsi="Arial" w:cs="Arial"/>
                <w:sz w:val="18"/>
                <w:szCs w:val="18"/>
              </w:rPr>
              <w:t>Consider countries at different stages and how BR and DR relate to total population.</w:t>
            </w:r>
          </w:p>
          <w:p w:rsidR="00D6117A" w:rsidRPr="008D0386" w:rsidRDefault="00D6117A" w:rsidP="00470334">
            <w:pPr>
              <w:pStyle w:val="Text1"/>
              <w:spacing w:before="0" w:after="0" w:line="276" w:lineRule="auto"/>
              <w:rPr>
                <w:rFonts w:ascii="Arial" w:hAnsi="Arial" w:cs="Arial"/>
                <w:sz w:val="18"/>
                <w:szCs w:val="18"/>
              </w:rPr>
            </w:pPr>
            <w:r w:rsidRPr="008D0386">
              <w:rPr>
                <w:rFonts w:ascii="Arial" w:hAnsi="Arial" w:cs="Arial"/>
                <w:sz w:val="18"/>
                <w:szCs w:val="18"/>
              </w:rPr>
              <w:t>Do the living graph activity.</w:t>
            </w:r>
          </w:p>
        </w:tc>
        <w:tc>
          <w:tcPr>
            <w:tcW w:w="3827" w:type="dxa"/>
            <w:shd w:val="clear" w:color="auto" w:fill="DDF2FF"/>
          </w:tcPr>
          <w:p w:rsidR="00D6117A" w:rsidRPr="007973D3" w:rsidRDefault="00D6117A" w:rsidP="00B72AC5">
            <w:pPr>
              <w:pStyle w:val="Tabletext"/>
              <w:spacing w:before="0" w:after="0" w:line="276" w:lineRule="auto"/>
              <w:rPr>
                <w:szCs w:val="18"/>
                <w:lang w:val="fr-FR" w:eastAsia="en-GB"/>
              </w:rPr>
            </w:pPr>
            <w:r w:rsidRPr="007973D3">
              <w:rPr>
                <w:szCs w:val="18"/>
                <w:lang w:val="fr-FR" w:eastAsia="en-GB"/>
              </w:rPr>
              <w:t xml:space="preserve">TB-Edex page 137 </w:t>
            </w:r>
          </w:p>
          <w:p w:rsidR="00D6117A" w:rsidRPr="007973D3" w:rsidRDefault="00D6117A" w:rsidP="00B72AC5">
            <w:pPr>
              <w:pStyle w:val="Tabletext"/>
              <w:spacing w:before="0" w:after="0" w:line="276" w:lineRule="auto"/>
              <w:rPr>
                <w:szCs w:val="18"/>
                <w:lang w:val="fr-FR" w:eastAsia="en-GB"/>
              </w:rPr>
            </w:pPr>
            <w:r w:rsidRPr="007973D3">
              <w:rPr>
                <w:szCs w:val="18"/>
                <w:lang w:val="fr-FR" w:eastAsia="en-GB"/>
              </w:rPr>
              <w:t>TB-OUP pages 142–143</w:t>
            </w:r>
          </w:p>
          <w:p w:rsidR="00D6117A" w:rsidRPr="008D0386" w:rsidRDefault="00D6117A" w:rsidP="00B72AC5">
            <w:pPr>
              <w:pStyle w:val="Tabletext"/>
              <w:spacing w:before="0" w:after="0" w:line="276" w:lineRule="auto"/>
              <w:rPr>
                <w:szCs w:val="18"/>
                <w:lang w:eastAsia="en-GB"/>
              </w:rPr>
            </w:pPr>
            <w:r w:rsidRPr="008D0386">
              <w:rPr>
                <w:szCs w:val="18"/>
                <w:lang w:eastAsia="en-GB"/>
              </w:rPr>
              <w:t xml:space="preserve">SAMs </w:t>
            </w:r>
            <w:r>
              <w:rPr>
                <w:szCs w:val="18"/>
                <w:lang w:eastAsia="en-GB"/>
              </w:rPr>
              <w:t xml:space="preserve">Q1a </w:t>
            </w:r>
          </w:p>
          <w:p w:rsidR="00D6117A" w:rsidRPr="008D0386" w:rsidRDefault="00D6117A" w:rsidP="00B72AC5">
            <w:pPr>
              <w:pStyle w:val="Tabletext"/>
              <w:spacing w:before="0" w:after="0" w:line="276" w:lineRule="auto"/>
              <w:rPr>
                <w:szCs w:val="18"/>
              </w:rPr>
            </w:pPr>
            <w:r w:rsidRPr="008D0386">
              <w:rPr>
                <w:szCs w:val="18"/>
              </w:rPr>
              <w:t xml:space="preserve">The DTM living graph exercise allows students to demonstrate their understanding of the graph: </w:t>
            </w:r>
            <w:hyperlink r:id="rId122" w:history="1">
              <w:r w:rsidRPr="008D0386">
                <w:rPr>
                  <w:rStyle w:val="Hyperlink"/>
                  <w:rFonts w:cs="Arial"/>
                  <w:b/>
                  <w:color w:val="0070C0"/>
                  <w:szCs w:val="18"/>
                  <w:u w:val="single"/>
                </w:rPr>
                <w:t>DTM graph</w:t>
              </w:r>
            </w:hyperlink>
          </w:p>
        </w:tc>
      </w:tr>
      <w:tr w:rsidR="00D6117A" w:rsidRPr="008D0386" w:rsidTr="00FE65AE">
        <w:tc>
          <w:tcPr>
            <w:tcW w:w="2127" w:type="dxa"/>
            <w:vMerge w:val="restart"/>
            <w:shd w:val="clear" w:color="auto" w:fill="DDF2FF"/>
          </w:tcPr>
          <w:p w:rsidR="00D6117A" w:rsidRDefault="00D6117A" w:rsidP="00B72AC5">
            <w:pPr>
              <w:pStyle w:val="Tableintrohead"/>
              <w:spacing w:before="0" w:after="0" w:line="276" w:lineRule="auto"/>
              <w:rPr>
                <w:szCs w:val="18"/>
              </w:rPr>
            </w:pPr>
            <w:r w:rsidRPr="008D0386">
              <w:rPr>
                <w:szCs w:val="18"/>
              </w:rPr>
              <w:t>36</w:t>
            </w:r>
          </w:p>
          <w:p w:rsidR="00D6117A" w:rsidRDefault="00D6117A" w:rsidP="00FE65AE">
            <w:pPr>
              <w:pStyle w:val="Tabletext"/>
            </w:pPr>
          </w:p>
          <w:p w:rsidR="00D6117A" w:rsidRPr="00AD2599" w:rsidRDefault="00D6117A" w:rsidP="00FE65AE">
            <w:pPr>
              <w:autoSpaceDE w:val="0"/>
              <w:autoSpaceDN w:val="0"/>
              <w:adjustRightInd w:val="0"/>
              <w:rPr>
                <w:rFonts w:ascii="Arial" w:hAnsi="Arial" w:cs="Arial"/>
                <w:color w:val="000000"/>
                <w:sz w:val="18"/>
                <w:szCs w:val="18"/>
              </w:rPr>
            </w:pPr>
            <w:r w:rsidRPr="00AD2599">
              <w:rPr>
                <w:rFonts w:ascii="Arial" w:hAnsi="Arial" w:cs="Arial"/>
                <w:color w:val="000000"/>
                <w:sz w:val="18"/>
                <w:szCs w:val="18"/>
              </w:rPr>
              <w:t>Population change and structure vary considerably between countries at different states of development.</w:t>
            </w:r>
          </w:p>
          <w:p w:rsidR="00D6117A" w:rsidRPr="00FE65AE" w:rsidRDefault="00D6117A" w:rsidP="00FE65AE">
            <w:pPr>
              <w:pStyle w:val="Tabletext"/>
            </w:pPr>
          </w:p>
        </w:tc>
        <w:tc>
          <w:tcPr>
            <w:tcW w:w="2268" w:type="dxa"/>
            <w:shd w:val="clear" w:color="auto" w:fill="DDF2FF"/>
          </w:tcPr>
          <w:p w:rsidR="00D6117A" w:rsidRPr="008D0386" w:rsidRDefault="00D6117A" w:rsidP="00B72AC5">
            <w:pPr>
              <w:autoSpaceDE w:val="0"/>
              <w:autoSpaceDN w:val="0"/>
              <w:adjustRightInd w:val="0"/>
              <w:spacing w:line="276" w:lineRule="auto"/>
              <w:rPr>
                <w:rFonts w:ascii="Arial" w:hAnsi="Arial" w:cs="Arial"/>
                <w:sz w:val="18"/>
                <w:szCs w:val="18"/>
                <w:lang w:eastAsia="en-GB"/>
              </w:rPr>
            </w:pPr>
            <w:r w:rsidRPr="008D0386">
              <w:rPr>
                <w:rFonts w:ascii="Arial" w:hAnsi="Arial" w:cs="Arial"/>
                <w:sz w:val="18"/>
                <w:szCs w:val="18"/>
                <w:lang w:eastAsia="en-GB"/>
              </w:rPr>
              <w:t>1.1b Compare two countries at different s</w:t>
            </w:r>
            <w:r>
              <w:rPr>
                <w:rFonts w:ascii="Arial" w:hAnsi="Arial" w:cs="Arial"/>
                <w:sz w:val="18"/>
                <w:szCs w:val="18"/>
                <w:lang w:eastAsia="en-GB"/>
              </w:rPr>
              <w:t>tages of development to show why</w:t>
            </w:r>
            <w:r w:rsidRPr="008D0386">
              <w:rPr>
                <w:rFonts w:ascii="Arial" w:hAnsi="Arial" w:cs="Arial"/>
                <w:sz w:val="18"/>
                <w:szCs w:val="18"/>
                <w:lang w:eastAsia="en-GB"/>
              </w:rPr>
              <w:t xml:space="preserve"> their population structure varies, including </w:t>
            </w:r>
            <w:r>
              <w:rPr>
                <w:rFonts w:ascii="Arial" w:hAnsi="Arial" w:cs="Arial"/>
                <w:sz w:val="18"/>
                <w:szCs w:val="18"/>
                <w:lang w:eastAsia="en-GB"/>
              </w:rPr>
              <w:t xml:space="preserve">an assessment of economic growth, </w:t>
            </w:r>
            <w:r w:rsidRPr="008D0386">
              <w:rPr>
                <w:rFonts w:ascii="Arial" w:hAnsi="Arial" w:cs="Arial"/>
                <w:sz w:val="18"/>
                <w:szCs w:val="18"/>
                <w:lang w:eastAsia="en-GB"/>
              </w:rPr>
              <w:t>demographic factors, migration and conflict.</w:t>
            </w:r>
          </w:p>
        </w:tc>
        <w:tc>
          <w:tcPr>
            <w:tcW w:w="2976" w:type="dxa"/>
            <w:shd w:val="clear" w:color="auto" w:fill="DDF2FF"/>
          </w:tcPr>
          <w:p w:rsidR="00D6117A" w:rsidRPr="008D0386" w:rsidRDefault="00D6117A" w:rsidP="00B72AC5">
            <w:pPr>
              <w:pStyle w:val="Text1"/>
              <w:spacing w:before="0" w:after="0" w:line="276" w:lineRule="auto"/>
              <w:rPr>
                <w:rFonts w:ascii="Arial" w:hAnsi="Arial" w:cs="Arial"/>
                <w:sz w:val="18"/>
                <w:szCs w:val="18"/>
              </w:rPr>
            </w:pPr>
            <w:r w:rsidRPr="008D0386">
              <w:rPr>
                <w:rFonts w:ascii="Arial" w:hAnsi="Arial" w:cs="Arial"/>
                <w:sz w:val="18"/>
                <w:szCs w:val="18"/>
              </w:rPr>
              <w:t>R</w:t>
            </w:r>
            <w:r>
              <w:rPr>
                <w:rFonts w:ascii="Arial" w:hAnsi="Arial" w:cs="Arial"/>
                <w:sz w:val="18"/>
                <w:szCs w:val="18"/>
              </w:rPr>
              <w:t xml:space="preserve">ecognise that country’s </w:t>
            </w:r>
            <w:r w:rsidRPr="008D0386">
              <w:rPr>
                <w:rFonts w:ascii="Arial" w:hAnsi="Arial" w:cs="Arial"/>
                <w:sz w:val="18"/>
                <w:szCs w:val="18"/>
              </w:rPr>
              <w:t>population structure changes with time.</w:t>
            </w:r>
          </w:p>
          <w:p w:rsidR="00D6117A" w:rsidRPr="008D0386" w:rsidRDefault="00D6117A" w:rsidP="00B72AC5">
            <w:pPr>
              <w:pStyle w:val="Tabletext"/>
              <w:numPr>
                <w:ilvl w:val="0"/>
                <w:numId w:val="20"/>
              </w:numPr>
              <w:spacing w:before="0" w:after="0" w:line="276" w:lineRule="auto"/>
              <w:rPr>
                <w:szCs w:val="18"/>
              </w:rPr>
            </w:pPr>
            <w:r w:rsidRPr="008D0386">
              <w:rPr>
                <w:szCs w:val="18"/>
              </w:rPr>
              <w:t>Understand the link between population change and development.</w:t>
            </w:r>
          </w:p>
          <w:p w:rsidR="00D6117A" w:rsidRPr="008D0386" w:rsidRDefault="00D6117A" w:rsidP="00B72AC5">
            <w:pPr>
              <w:pStyle w:val="Tabletext"/>
              <w:numPr>
                <w:ilvl w:val="0"/>
                <w:numId w:val="20"/>
              </w:numPr>
              <w:spacing w:before="0" w:after="0" w:line="276" w:lineRule="auto"/>
              <w:rPr>
                <w:szCs w:val="18"/>
              </w:rPr>
            </w:pPr>
            <w:r w:rsidRPr="008D0386">
              <w:rPr>
                <w:szCs w:val="18"/>
              </w:rPr>
              <w:t>Analyse data for selected countries to understand over rate of population growth decline.</w:t>
            </w:r>
          </w:p>
        </w:tc>
        <w:tc>
          <w:tcPr>
            <w:tcW w:w="3544" w:type="dxa"/>
            <w:shd w:val="clear" w:color="auto" w:fill="DDF2FF"/>
          </w:tcPr>
          <w:p w:rsidR="00D6117A" w:rsidRPr="008D0386" w:rsidRDefault="00D6117A" w:rsidP="00B72AC5">
            <w:pPr>
              <w:pStyle w:val="Text1"/>
              <w:spacing w:before="0" w:after="0" w:line="276" w:lineRule="auto"/>
              <w:rPr>
                <w:rFonts w:ascii="Arial" w:hAnsi="Arial" w:cs="Arial"/>
                <w:sz w:val="18"/>
                <w:szCs w:val="18"/>
              </w:rPr>
            </w:pPr>
            <w:r w:rsidRPr="008D0386">
              <w:rPr>
                <w:rFonts w:ascii="Arial" w:hAnsi="Arial" w:cs="Arial"/>
                <w:sz w:val="18"/>
                <w:szCs w:val="18"/>
              </w:rPr>
              <w:t>Play Jelly Baby Game in groups as countries to simulate population change including natural and migration change. Report what happened and why.</w:t>
            </w:r>
          </w:p>
          <w:p w:rsidR="00D6117A" w:rsidRPr="00D21E12" w:rsidRDefault="00D6117A" w:rsidP="00B72AC5">
            <w:pPr>
              <w:pStyle w:val="Tabletextbullets"/>
              <w:numPr>
                <w:ilvl w:val="0"/>
                <w:numId w:val="20"/>
              </w:numPr>
              <w:spacing w:before="0" w:after="0" w:line="276" w:lineRule="auto"/>
              <w:rPr>
                <w:rFonts w:cs="Arial"/>
                <w:szCs w:val="18"/>
                <w:lang w:eastAsia="en-US"/>
              </w:rPr>
            </w:pPr>
            <w:r w:rsidRPr="00D21E12">
              <w:rPr>
                <w:rFonts w:cs="Arial"/>
                <w:szCs w:val="18"/>
                <w:lang w:eastAsia="en-US"/>
              </w:rPr>
              <w:t>Select data on fertility rates, birth and death rates, HIV/AIDS prevalence and life expectancy and use this to explain overall population change.</w:t>
            </w:r>
          </w:p>
          <w:p w:rsidR="00D6117A" w:rsidRPr="00D21E12" w:rsidRDefault="00D6117A" w:rsidP="00B72AC5">
            <w:pPr>
              <w:pStyle w:val="Tabletextbullets"/>
              <w:numPr>
                <w:ilvl w:val="0"/>
                <w:numId w:val="20"/>
              </w:numPr>
              <w:spacing w:before="0" w:after="0" w:line="276" w:lineRule="auto"/>
              <w:rPr>
                <w:rFonts w:cs="Arial"/>
                <w:szCs w:val="18"/>
                <w:lang w:eastAsia="en-US"/>
              </w:rPr>
            </w:pPr>
            <w:r w:rsidRPr="00D21E12">
              <w:rPr>
                <w:rFonts w:cs="Arial"/>
                <w:szCs w:val="18"/>
                <w:lang w:eastAsia="en-US"/>
              </w:rPr>
              <w:t>Student pairs assigned a country to find data, e.g. Niger, Zambia (+3%), India, Brazil (~1%), UK, France (0.5%), Russia, RSA, Japan (falling).</w:t>
            </w:r>
          </w:p>
        </w:tc>
        <w:tc>
          <w:tcPr>
            <w:tcW w:w="3827" w:type="dxa"/>
            <w:shd w:val="clear" w:color="auto" w:fill="DDF2FF"/>
          </w:tcPr>
          <w:p w:rsidR="00D6117A" w:rsidRPr="007973D3" w:rsidRDefault="00D6117A" w:rsidP="00B72AC5">
            <w:pPr>
              <w:pStyle w:val="Tabletext"/>
              <w:spacing w:before="0" w:after="0" w:line="276" w:lineRule="auto"/>
              <w:rPr>
                <w:szCs w:val="18"/>
                <w:lang w:val="fr-FR" w:eastAsia="en-GB"/>
              </w:rPr>
            </w:pPr>
            <w:r w:rsidRPr="007973D3">
              <w:rPr>
                <w:szCs w:val="18"/>
                <w:lang w:val="fr-FR" w:eastAsia="en-GB"/>
              </w:rPr>
              <w:t>TB-Edex pages 138–139</w:t>
            </w:r>
          </w:p>
          <w:p w:rsidR="00D6117A" w:rsidRPr="007973D3" w:rsidRDefault="00D6117A" w:rsidP="00B72AC5">
            <w:pPr>
              <w:pStyle w:val="Tabletext"/>
              <w:spacing w:before="0" w:after="0" w:line="276" w:lineRule="auto"/>
              <w:rPr>
                <w:szCs w:val="18"/>
                <w:lang w:val="fr-FR" w:eastAsia="en-GB"/>
              </w:rPr>
            </w:pPr>
            <w:r w:rsidRPr="007973D3">
              <w:rPr>
                <w:szCs w:val="18"/>
                <w:lang w:val="fr-FR" w:eastAsia="en-GB"/>
              </w:rPr>
              <w:t>TB-OUP pages 144–145</w:t>
            </w:r>
          </w:p>
          <w:p w:rsidR="00D6117A" w:rsidRPr="008D0386" w:rsidRDefault="00D6117A" w:rsidP="00B72AC5">
            <w:pPr>
              <w:pStyle w:val="Text1"/>
              <w:numPr>
                <w:ilvl w:val="0"/>
                <w:numId w:val="0"/>
              </w:numPr>
              <w:spacing w:before="0" w:after="0" w:line="276" w:lineRule="auto"/>
              <w:rPr>
                <w:rFonts w:ascii="Arial" w:hAnsi="Arial" w:cs="Arial"/>
                <w:sz w:val="18"/>
                <w:szCs w:val="18"/>
              </w:rPr>
            </w:pPr>
            <w:r w:rsidRPr="008D0386">
              <w:rPr>
                <w:rFonts w:ascii="Arial" w:hAnsi="Arial" w:cs="Arial"/>
                <w:sz w:val="18"/>
                <w:szCs w:val="18"/>
              </w:rPr>
              <w:t xml:space="preserve">Population Jelly Baby Game at: </w:t>
            </w:r>
            <w:hyperlink r:id="rId123" w:history="1">
              <w:r w:rsidRPr="008D0386">
                <w:rPr>
                  <w:rStyle w:val="Hyperlink"/>
                  <w:rFonts w:ascii="Arial" w:hAnsi="Arial" w:cs="Arial"/>
                  <w:b/>
                  <w:color w:val="0070C0"/>
                  <w:sz w:val="18"/>
                  <w:szCs w:val="18"/>
                  <w:u w:val="single"/>
                </w:rPr>
                <w:t>jelly_baby_population</w:t>
              </w:r>
            </w:hyperlink>
            <w:r w:rsidRPr="008D0386">
              <w:rPr>
                <w:rFonts w:ascii="Arial" w:hAnsi="Arial" w:cs="Arial"/>
                <w:sz w:val="18"/>
                <w:szCs w:val="18"/>
              </w:rPr>
              <w:t xml:space="preserve"> </w:t>
            </w:r>
          </w:p>
          <w:p w:rsidR="00D6117A" w:rsidRPr="008D0386" w:rsidRDefault="00D6117A" w:rsidP="00B72AC5">
            <w:pPr>
              <w:pStyle w:val="Text1"/>
              <w:numPr>
                <w:ilvl w:val="0"/>
                <w:numId w:val="0"/>
              </w:numPr>
              <w:spacing w:before="0" w:after="0" w:line="276" w:lineRule="auto"/>
              <w:rPr>
                <w:rFonts w:ascii="Arial" w:hAnsi="Arial" w:cs="Arial"/>
                <w:sz w:val="18"/>
                <w:szCs w:val="18"/>
              </w:rPr>
            </w:pPr>
            <w:r w:rsidRPr="008D0386">
              <w:rPr>
                <w:rFonts w:ascii="Arial" w:hAnsi="Arial" w:cs="Arial"/>
                <w:i/>
                <w:sz w:val="18"/>
                <w:szCs w:val="18"/>
              </w:rPr>
              <w:t xml:space="preserve">GeoActive </w:t>
            </w:r>
            <w:r w:rsidRPr="008D0386">
              <w:rPr>
                <w:rFonts w:ascii="Arial" w:hAnsi="Arial" w:cs="Arial"/>
                <w:sz w:val="18"/>
                <w:szCs w:val="18"/>
              </w:rPr>
              <w:t xml:space="preserve">(Nelson Thornes) </w:t>
            </w:r>
            <w:r w:rsidRPr="008D0386">
              <w:rPr>
                <w:rFonts w:ascii="Arial" w:hAnsi="Arial" w:cs="Arial"/>
                <w:i/>
                <w:sz w:val="18"/>
                <w:szCs w:val="18"/>
              </w:rPr>
              <w:t>287 Population pyramids</w:t>
            </w:r>
            <w:r w:rsidRPr="008D0386">
              <w:rPr>
                <w:rFonts w:ascii="Arial" w:hAnsi="Arial" w:cs="Arial"/>
                <w:sz w:val="18"/>
                <w:szCs w:val="18"/>
              </w:rPr>
              <w:t xml:space="preserve"> - extra detail and a population pyramid plotting exercise.</w:t>
            </w:r>
          </w:p>
          <w:p w:rsidR="00D6117A" w:rsidRPr="008D0386" w:rsidRDefault="00D6117A" w:rsidP="00B72AC5">
            <w:pPr>
              <w:pStyle w:val="Tabletext"/>
              <w:spacing w:before="0" w:after="0" w:line="276" w:lineRule="auto"/>
              <w:rPr>
                <w:szCs w:val="18"/>
                <w:lang w:eastAsia="en-GB"/>
              </w:rPr>
            </w:pPr>
            <w:r w:rsidRPr="008D0386">
              <w:rPr>
                <w:szCs w:val="18"/>
                <w:lang w:eastAsia="en-GB"/>
              </w:rPr>
              <w:t>CIA World Factbook for population data, or use the data tables in the back of most atlases.</w:t>
            </w:r>
          </w:p>
          <w:p w:rsidR="00D6117A" w:rsidRPr="008D0386" w:rsidRDefault="00D6117A" w:rsidP="00B72AC5">
            <w:pPr>
              <w:pStyle w:val="Tabletext"/>
              <w:spacing w:before="0" w:after="0" w:line="276" w:lineRule="auto"/>
              <w:rPr>
                <w:b/>
                <w:color w:val="0070C0"/>
                <w:szCs w:val="18"/>
                <w:u w:val="single"/>
              </w:rPr>
            </w:pPr>
            <w:hyperlink r:id="rId124" w:history="1">
              <w:r w:rsidRPr="008D0386">
                <w:rPr>
                  <w:rStyle w:val="Hyperlink"/>
                  <w:rFonts w:cs="Arial"/>
                  <w:b/>
                  <w:color w:val="0070C0"/>
                  <w:szCs w:val="18"/>
                  <w:u w:val="single"/>
                </w:rPr>
                <w:t>CIA world fact book</w:t>
              </w:r>
            </w:hyperlink>
            <w:r w:rsidRPr="008D0386">
              <w:rPr>
                <w:b/>
                <w:color w:val="0070C0"/>
                <w:szCs w:val="18"/>
                <w:u w:val="single"/>
              </w:rPr>
              <w:t xml:space="preserve"> </w:t>
            </w:r>
          </w:p>
        </w:tc>
      </w:tr>
      <w:tr w:rsidR="00D6117A" w:rsidRPr="008D0386" w:rsidTr="00FE65AE">
        <w:tc>
          <w:tcPr>
            <w:tcW w:w="2127" w:type="dxa"/>
            <w:vMerge/>
            <w:shd w:val="clear" w:color="auto" w:fill="DDF2FF"/>
          </w:tcPr>
          <w:p w:rsidR="00D6117A" w:rsidRPr="008D0386" w:rsidRDefault="00D6117A" w:rsidP="00B72AC5">
            <w:pPr>
              <w:pStyle w:val="Tableintrohead"/>
              <w:spacing w:before="0" w:after="0" w:line="276" w:lineRule="auto"/>
              <w:rPr>
                <w:szCs w:val="18"/>
              </w:rPr>
            </w:pPr>
          </w:p>
        </w:tc>
        <w:tc>
          <w:tcPr>
            <w:tcW w:w="2268" w:type="dxa"/>
            <w:shd w:val="clear" w:color="auto" w:fill="DDF2FF"/>
          </w:tcPr>
          <w:p w:rsidR="00D6117A" w:rsidRPr="008D0386" w:rsidRDefault="00D6117A" w:rsidP="00B72AC5">
            <w:pPr>
              <w:autoSpaceDE w:val="0"/>
              <w:autoSpaceDN w:val="0"/>
              <w:adjustRightInd w:val="0"/>
              <w:spacing w:line="276" w:lineRule="auto"/>
              <w:rPr>
                <w:rFonts w:ascii="Arial" w:hAnsi="Arial" w:cs="Arial"/>
                <w:sz w:val="18"/>
                <w:szCs w:val="18"/>
                <w:lang w:eastAsia="en-GB"/>
              </w:rPr>
            </w:pPr>
            <w:r w:rsidRPr="008D0386">
              <w:rPr>
                <w:rFonts w:ascii="Arial" w:hAnsi="Arial" w:cs="Arial"/>
                <w:sz w:val="18"/>
                <w:szCs w:val="18"/>
                <w:lang w:eastAsia="en-GB"/>
              </w:rPr>
              <w:t>Investigate different population structures using population pyramids, and explore the issues relating to youthful and ageing populations.</w:t>
            </w:r>
          </w:p>
        </w:tc>
        <w:tc>
          <w:tcPr>
            <w:tcW w:w="2976" w:type="dxa"/>
            <w:shd w:val="clear" w:color="auto" w:fill="DDF2FF"/>
          </w:tcPr>
          <w:p w:rsidR="00D6117A" w:rsidRPr="008D0386" w:rsidRDefault="00D6117A" w:rsidP="00470334">
            <w:pPr>
              <w:pStyle w:val="Text1"/>
              <w:spacing w:before="0" w:after="0" w:line="276" w:lineRule="auto"/>
              <w:rPr>
                <w:rFonts w:ascii="Arial" w:hAnsi="Arial" w:cs="Arial"/>
                <w:sz w:val="18"/>
                <w:szCs w:val="18"/>
              </w:rPr>
            </w:pPr>
            <w:r w:rsidRPr="008D0386">
              <w:rPr>
                <w:rFonts w:ascii="Arial" w:hAnsi="Arial" w:cs="Arial"/>
                <w:sz w:val="18"/>
                <w:szCs w:val="18"/>
              </w:rPr>
              <w:t>Describe a population pyramid in terms of shape/ balance of ages/male v female.</w:t>
            </w:r>
          </w:p>
          <w:p w:rsidR="00D6117A" w:rsidRPr="008D0386" w:rsidRDefault="00D6117A" w:rsidP="00470334">
            <w:pPr>
              <w:pStyle w:val="Text1"/>
              <w:spacing w:before="0" w:after="0" w:line="276" w:lineRule="auto"/>
              <w:rPr>
                <w:rFonts w:ascii="Arial" w:hAnsi="Arial" w:cs="Arial"/>
                <w:sz w:val="18"/>
                <w:szCs w:val="18"/>
              </w:rPr>
            </w:pPr>
            <w:r w:rsidRPr="008D0386">
              <w:rPr>
                <w:rFonts w:ascii="Arial" w:hAnsi="Arial" w:cs="Arial"/>
                <w:sz w:val="18"/>
                <w:szCs w:val="18"/>
              </w:rPr>
              <w:t>Recognise shapes of pyramids relate the different stages on the DTM.</w:t>
            </w:r>
          </w:p>
          <w:p w:rsidR="00D6117A" w:rsidRPr="008D0386" w:rsidRDefault="00D6117A" w:rsidP="00470334">
            <w:pPr>
              <w:pStyle w:val="Text1"/>
              <w:spacing w:before="0" w:after="0" w:line="276" w:lineRule="auto"/>
              <w:rPr>
                <w:rFonts w:ascii="Arial" w:hAnsi="Arial" w:cs="Arial"/>
                <w:sz w:val="18"/>
                <w:szCs w:val="18"/>
              </w:rPr>
            </w:pPr>
            <w:r w:rsidRPr="008D0386">
              <w:rPr>
                <w:rFonts w:ascii="Arial" w:hAnsi="Arial" w:cs="Arial"/>
                <w:sz w:val="18"/>
                <w:szCs w:val="18"/>
              </w:rPr>
              <w:t>Recognise issues, e.g. extreme youthful/ageing pyramids.</w:t>
            </w:r>
          </w:p>
        </w:tc>
        <w:tc>
          <w:tcPr>
            <w:tcW w:w="3544" w:type="dxa"/>
            <w:shd w:val="clear" w:color="auto" w:fill="DDF2FF"/>
          </w:tcPr>
          <w:p w:rsidR="00D6117A" w:rsidRPr="008D0386" w:rsidRDefault="00D6117A" w:rsidP="00470334">
            <w:pPr>
              <w:pStyle w:val="Text1"/>
              <w:spacing w:before="0" w:after="0" w:line="276" w:lineRule="auto"/>
              <w:rPr>
                <w:rFonts w:ascii="Arial" w:hAnsi="Arial" w:cs="Arial"/>
                <w:sz w:val="18"/>
                <w:szCs w:val="18"/>
              </w:rPr>
            </w:pPr>
            <w:r w:rsidRPr="008D0386">
              <w:rPr>
                <w:rFonts w:ascii="Arial" w:hAnsi="Arial" w:cs="Arial"/>
                <w:sz w:val="18"/>
                <w:szCs w:val="18"/>
              </w:rPr>
              <w:t>Sketch population pyramid shapes, which can be annotated.</w:t>
            </w:r>
          </w:p>
          <w:p w:rsidR="00D6117A" w:rsidRPr="008D0386" w:rsidRDefault="00D6117A" w:rsidP="00470334">
            <w:pPr>
              <w:pStyle w:val="Text1"/>
              <w:spacing w:before="0" w:after="0" w:line="276" w:lineRule="auto"/>
              <w:rPr>
                <w:rFonts w:ascii="Arial" w:hAnsi="Arial" w:cs="Arial"/>
                <w:sz w:val="18"/>
                <w:szCs w:val="18"/>
              </w:rPr>
            </w:pPr>
            <w:r w:rsidRPr="008D0386">
              <w:rPr>
                <w:rFonts w:ascii="Arial" w:hAnsi="Arial" w:cs="Arial"/>
                <w:sz w:val="18"/>
                <w:szCs w:val="18"/>
              </w:rPr>
              <w:t>Investigate population structure in countries through drawing and interpreting population pyramids for contrasting countries.</w:t>
            </w:r>
          </w:p>
          <w:p w:rsidR="00D6117A" w:rsidRPr="008D0386" w:rsidRDefault="00D6117A" w:rsidP="00470334">
            <w:pPr>
              <w:pStyle w:val="Text1"/>
              <w:spacing w:before="0" w:after="0" w:line="276" w:lineRule="auto"/>
              <w:rPr>
                <w:rFonts w:ascii="Arial" w:hAnsi="Arial" w:cs="Arial"/>
                <w:sz w:val="18"/>
                <w:szCs w:val="18"/>
              </w:rPr>
            </w:pPr>
            <w:r w:rsidRPr="008D0386">
              <w:rPr>
                <w:rFonts w:ascii="Arial" w:hAnsi="Arial" w:cs="Arial"/>
                <w:sz w:val="18"/>
                <w:szCs w:val="18"/>
              </w:rPr>
              <w:t>Match population structure (pyramids) to stages of the demographic transition model.</w:t>
            </w:r>
          </w:p>
          <w:p w:rsidR="00D6117A" w:rsidRPr="008D0386" w:rsidRDefault="00D6117A" w:rsidP="00470334">
            <w:pPr>
              <w:pStyle w:val="Text1"/>
              <w:spacing w:before="0" w:after="0" w:line="276" w:lineRule="auto"/>
              <w:rPr>
                <w:rFonts w:ascii="Arial" w:hAnsi="Arial" w:cs="Arial"/>
                <w:sz w:val="18"/>
                <w:szCs w:val="18"/>
              </w:rPr>
            </w:pPr>
            <w:r w:rsidRPr="008D0386">
              <w:rPr>
                <w:rFonts w:ascii="Arial" w:hAnsi="Arial" w:cs="Arial"/>
                <w:sz w:val="18"/>
                <w:szCs w:val="18"/>
              </w:rPr>
              <w:t>View the UK’s animated population pyramid from ONS.</w:t>
            </w:r>
          </w:p>
        </w:tc>
        <w:tc>
          <w:tcPr>
            <w:tcW w:w="3827" w:type="dxa"/>
            <w:shd w:val="clear" w:color="auto" w:fill="DDF2FF"/>
          </w:tcPr>
          <w:p w:rsidR="00D6117A" w:rsidRPr="007973D3" w:rsidRDefault="00D6117A" w:rsidP="00B72AC5">
            <w:pPr>
              <w:pStyle w:val="Tabletext"/>
              <w:spacing w:before="0" w:after="0" w:line="276" w:lineRule="auto"/>
              <w:rPr>
                <w:szCs w:val="18"/>
                <w:lang w:val="fr-FR" w:eastAsia="en-GB"/>
              </w:rPr>
            </w:pPr>
            <w:r w:rsidRPr="007973D3">
              <w:rPr>
                <w:szCs w:val="18"/>
                <w:lang w:val="fr-FR" w:eastAsia="en-GB"/>
              </w:rPr>
              <w:t>TB-Edex pages 140–141</w:t>
            </w:r>
          </w:p>
          <w:p w:rsidR="00D6117A" w:rsidRPr="007973D3" w:rsidRDefault="00D6117A" w:rsidP="00B72AC5">
            <w:pPr>
              <w:pStyle w:val="Tabletext"/>
              <w:spacing w:before="0" w:after="0" w:line="276" w:lineRule="auto"/>
              <w:rPr>
                <w:szCs w:val="18"/>
                <w:lang w:val="fr-FR" w:eastAsia="en-GB"/>
              </w:rPr>
            </w:pPr>
            <w:r w:rsidRPr="007973D3">
              <w:rPr>
                <w:szCs w:val="18"/>
                <w:lang w:val="fr-FR" w:eastAsia="en-GB"/>
              </w:rPr>
              <w:t>TB-OUP pages 146–149</w:t>
            </w:r>
          </w:p>
          <w:p w:rsidR="00D6117A" w:rsidRPr="007973D3" w:rsidRDefault="00D6117A" w:rsidP="00B72AC5">
            <w:pPr>
              <w:pStyle w:val="Tabletext"/>
              <w:spacing w:before="0" w:after="0" w:line="276" w:lineRule="auto"/>
              <w:rPr>
                <w:szCs w:val="18"/>
                <w:lang w:val="fr-FR" w:eastAsia="en-GB"/>
              </w:rPr>
            </w:pPr>
            <w:r w:rsidRPr="007973D3">
              <w:rPr>
                <w:szCs w:val="18"/>
                <w:lang w:val="fr-FR" w:eastAsia="en-GB"/>
              </w:rPr>
              <w:t>ExPJune10 Q1</w:t>
            </w:r>
          </w:p>
          <w:p w:rsidR="00D6117A" w:rsidRPr="007973D3" w:rsidRDefault="00D6117A" w:rsidP="00B72AC5">
            <w:pPr>
              <w:pStyle w:val="Text1"/>
              <w:numPr>
                <w:ilvl w:val="0"/>
                <w:numId w:val="0"/>
              </w:numPr>
              <w:spacing w:before="0" w:after="0" w:line="276" w:lineRule="auto"/>
              <w:ind w:left="284" w:hanging="284"/>
              <w:rPr>
                <w:rFonts w:ascii="Arial" w:hAnsi="Arial" w:cs="Arial"/>
                <w:sz w:val="18"/>
                <w:szCs w:val="18"/>
                <w:lang w:val="fr-FR"/>
              </w:rPr>
            </w:pPr>
            <w:r w:rsidRPr="007973D3">
              <w:rPr>
                <w:rFonts w:ascii="Arial" w:hAnsi="Arial" w:cs="Arial"/>
                <w:sz w:val="18"/>
                <w:szCs w:val="18"/>
                <w:lang w:val="fr-FR" w:eastAsia="en-GB"/>
              </w:rPr>
              <w:t>ExPJan12 Q1</w:t>
            </w:r>
            <w:r w:rsidRPr="007973D3">
              <w:rPr>
                <w:rFonts w:ascii="Arial" w:hAnsi="Arial" w:cs="Arial"/>
                <w:sz w:val="18"/>
                <w:szCs w:val="18"/>
                <w:lang w:val="fr-FR"/>
              </w:rPr>
              <w:t xml:space="preserve"> </w:t>
            </w:r>
          </w:p>
          <w:p w:rsidR="00D6117A" w:rsidRPr="007973D3" w:rsidRDefault="00D6117A" w:rsidP="00B72AC5">
            <w:pPr>
              <w:pStyle w:val="Text1"/>
              <w:numPr>
                <w:ilvl w:val="0"/>
                <w:numId w:val="0"/>
              </w:numPr>
              <w:spacing w:before="0" w:after="0" w:line="276" w:lineRule="auto"/>
              <w:ind w:left="284" w:hanging="284"/>
              <w:rPr>
                <w:rFonts w:ascii="Arial" w:hAnsi="Arial" w:cs="Arial"/>
                <w:iCs/>
                <w:sz w:val="18"/>
                <w:szCs w:val="18"/>
                <w:lang w:val="fr-FR"/>
              </w:rPr>
            </w:pPr>
            <w:r w:rsidRPr="007973D3">
              <w:rPr>
                <w:rFonts w:ascii="Arial" w:hAnsi="Arial" w:cs="Arial"/>
                <w:sz w:val="18"/>
                <w:szCs w:val="18"/>
                <w:lang w:val="fr-FR"/>
              </w:rPr>
              <w:t xml:space="preserve">SAMs </w:t>
            </w:r>
            <w:r>
              <w:rPr>
                <w:rFonts w:ascii="Arial" w:hAnsi="Arial" w:cs="Arial"/>
                <w:sz w:val="18"/>
                <w:szCs w:val="18"/>
                <w:lang w:val="fr-FR"/>
              </w:rPr>
              <w:t>Q1b</w:t>
            </w:r>
          </w:p>
          <w:p w:rsidR="00D6117A" w:rsidRPr="008D0386" w:rsidRDefault="00D6117A" w:rsidP="00B72AC5">
            <w:pPr>
              <w:pStyle w:val="Text1"/>
              <w:numPr>
                <w:ilvl w:val="0"/>
                <w:numId w:val="0"/>
              </w:numPr>
              <w:spacing w:before="0" w:after="0" w:line="276" w:lineRule="auto"/>
              <w:rPr>
                <w:rFonts w:ascii="Arial" w:hAnsi="Arial" w:cs="Arial"/>
                <w:iCs/>
                <w:sz w:val="18"/>
                <w:szCs w:val="18"/>
              </w:rPr>
            </w:pPr>
            <w:r w:rsidRPr="008D0386">
              <w:rPr>
                <w:rFonts w:ascii="Arial" w:hAnsi="Arial" w:cs="Arial"/>
                <w:sz w:val="18"/>
                <w:szCs w:val="18"/>
              </w:rPr>
              <w:t>AT includes a class interactive activity on interpreting the population pyramid of Germany.</w:t>
            </w:r>
          </w:p>
          <w:p w:rsidR="00D6117A" w:rsidRPr="008D0386" w:rsidRDefault="00D6117A" w:rsidP="00B72AC5">
            <w:pPr>
              <w:pStyle w:val="Tabletext"/>
              <w:spacing w:before="0" w:after="0" w:line="276" w:lineRule="auto"/>
              <w:rPr>
                <w:szCs w:val="18"/>
              </w:rPr>
            </w:pPr>
            <w:r w:rsidRPr="008D0386">
              <w:rPr>
                <w:szCs w:val="18"/>
              </w:rPr>
              <w:t>AT includes a BBC Active video clip on the UK’s population crisis.</w:t>
            </w:r>
          </w:p>
          <w:p w:rsidR="00D6117A" w:rsidRPr="008D0386" w:rsidRDefault="00D6117A" w:rsidP="00B72AC5">
            <w:pPr>
              <w:pStyle w:val="Tabletext"/>
              <w:spacing w:before="0" w:after="0" w:line="276" w:lineRule="auto"/>
              <w:rPr>
                <w:szCs w:val="18"/>
              </w:rPr>
            </w:pPr>
            <w:r w:rsidRPr="008D0386">
              <w:rPr>
                <w:szCs w:val="18"/>
              </w:rPr>
              <w:t>ONS pyramid animation:</w:t>
            </w:r>
          </w:p>
          <w:p w:rsidR="00D6117A" w:rsidRPr="008D0386" w:rsidRDefault="00D6117A" w:rsidP="00B72AC5">
            <w:pPr>
              <w:pStyle w:val="Tabletext"/>
              <w:spacing w:before="0" w:after="0" w:line="276" w:lineRule="auto"/>
              <w:rPr>
                <w:b/>
                <w:color w:val="0070C0"/>
                <w:szCs w:val="18"/>
                <w:u w:val="single"/>
                <w:lang w:eastAsia="en-GB"/>
              </w:rPr>
            </w:pPr>
            <w:hyperlink r:id="rId125" w:history="1">
              <w:r w:rsidRPr="008D0386">
                <w:rPr>
                  <w:rStyle w:val="Hyperlink"/>
                  <w:rFonts w:cs="Arial"/>
                  <w:b/>
                  <w:color w:val="0070C0"/>
                  <w:szCs w:val="18"/>
                  <w:u w:val="single"/>
                  <w:lang w:eastAsia="en-GB"/>
                </w:rPr>
                <w:t>UKPyramid</w:t>
              </w:r>
            </w:hyperlink>
            <w:r w:rsidRPr="008D0386">
              <w:rPr>
                <w:b/>
                <w:color w:val="0070C0"/>
                <w:szCs w:val="18"/>
                <w:u w:val="single"/>
                <w:lang w:eastAsia="en-GB"/>
              </w:rPr>
              <w:t xml:space="preserve"> </w:t>
            </w:r>
          </w:p>
        </w:tc>
      </w:tr>
      <w:tr w:rsidR="00D6117A" w:rsidRPr="008D0386" w:rsidTr="00FE65AE">
        <w:tc>
          <w:tcPr>
            <w:tcW w:w="2127" w:type="dxa"/>
            <w:vMerge w:val="restart"/>
            <w:shd w:val="clear" w:color="auto" w:fill="DDF2FF"/>
          </w:tcPr>
          <w:p w:rsidR="00D6117A" w:rsidRDefault="00D6117A" w:rsidP="00B72AC5">
            <w:pPr>
              <w:pStyle w:val="Tableintrohead"/>
              <w:spacing w:before="0" w:after="0" w:line="276" w:lineRule="auto"/>
              <w:rPr>
                <w:szCs w:val="18"/>
              </w:rPr>
            </w:pPr>
            <w:r w:rsidRPr="008D0386">
              <w:rPr>
                <w:szCs w:val="18"/>
              </w:rPr>
              <w:t>37</w:t>
            </w:r>
          </w:p>
          <w:p w:rsidR="00D6117A" w:rsidRDefault="00D6117A" w:rsidP="00FE65AE">
            <w:pPr>
              <w:pStyle w:val="Tabletext"/>
            </w:pPr>
          </w:p>
          <w:p w:rsidR="00D6117A" w:rsidRPr="00AD2599" w:rsidRDefault="00D6117A" w:rsidP="00FE65AE">
            <w:pPr>
              <w:autoSpaceDE w:val="0"/>
              <w:autoSpaceDN w:val="0"/>
              <w:adjustRightInd w:val="0"/>
              <w:rPr>
                <w:rFonts w:ascii="Arial" w:hAnsi="Arial" w:cs="Arial"/>
                <w:color w:val="000000"/>
                <w:sz w:val="18"/>
                <w:szCs w:val="18"/>
              </w:rPr>
            </w:pPr>
            <w:r w:rsidRPr="00AD2599">
              <w:rPr>
                <w:rFonts w:ascii="Arial" w:hAnsi="Arial" w:cs="Arial"/>
                <w:color w:val="000000"/>
                <w:sz w:val="18"/>
                <w:szCs w:val="18"/>
              </w:rPr>
              <w:t>Different policies attempt to manage change to achieve sustainable levels of population.</w:t>
            </w:r>
          </w:p>
          <w:p w:rsidR="00D6117A" w:rsidRPr="00FE65AE" w:rsidRDefault="00D6117A" w:rsidP="00FE65AE">
            <w:pPr>
              <w:pStyle w:val="Tabletext"/>
            </w:pPr>
          </w:p>
        </w:tc>
        <w:tc>
          <w:tcPr>
            <w:tcW w:w="2268" w:type="dxa"/>
            <w:shd w:val="clear" w:color="auto" w:fill="DDF2FF"/>
          </w:tcPr>
          <w:p w:rsidR="00D6117A" w:rsidRPr="008D0386" w:rsidRDefault="00D6117A" w:rsidP="00B72AC5">
            <w:pPr>
              <w:autoSpaceDE w:val="0"/>
              <w:autoSpaceDN w:val="0"/>
              <w:adjustRightInd w:val="0"/>
              <w:spacing w:line="276" w:lineRule="auto"/>
              <w:rPr>
                <w:rFonts w:ascii="Arial" w:hAnsi="Arial" w:cs="Arial"/>
                <w:sz w:val="18"/>
                <w:szCs w:val="18"/>
                <w:lang w:eastAsia="en-GB"/>
              </w:rPr>
            </w:pPr>
            <w:r w:rsidRPr="008D0386">
              <w:rPr>
                <w:rFonts w:ascii="Arial" w:hAnsi="Arial" w:cs="Arial"/>
                <w:sz w:val="18"/>
                <w:szCs w:val="18"/>
              </w:rPr>
              <w:t xml:space="preserve">1.2a </w:t>
            </w:r>
            <w:r w:rsidRPr="008D0386">
              <w:rPr>
                <w:rFonts w:ascii="Arial" w:hAnsi="Arial" w:cs="Arial"/>
                <w:sz w:val="18"/>
                <w:szCs w:val="18"/>
                <w:lang w:eastAsia="en-GB"/>
              </w:rPr>
              <w:t>Assess the reasons why some countries might wish to manage their populations including pressure on resources, overcrowding, ageing and skills shortages.</w:t>
            </w:r>
          </w:p>
        </w:tc>
        <w:tc>
          <w:tcPr>
            <w:tcW w:w="2976" w:type="dxa"/>
            <w:shd w:val="clear" w:color="auto" w:fill="DDF2FF"/>
          </w:tcPr>
          <w:p w:rsidR="00D6117A" w:rsidRPr="008D0386" w:rsidRDefault="00D6117A" w:rsidP="00470334">
            <w:pPr>
              <w:pStyle w:val="Text1"/>
              <w:spacing w:before="0" w:after="0" w:line="276" w:lineRule="auto"/>
              <w:rPr>
                <w:rFonts w:ascii="Arial" w:hAnsi="Arial" w:cs="Arial"/>
                <w:sz w:val="18"/>
                <w:szCs w:val="18"/>
              </w:rPr>
            </w:pPr>
            <w:r w:rsidRPr="008D0386">
              <w:rPr>
                <w:rFonts w:ascii="Arial" w:hAnsi="Arial" w:cs="Arial"/>
                <w:sz w:val="18"/>
                <w:szCs w:val="18"/>
              </w:rPr>
              <w:t>Learn how and why populations need to be managed.</w:t>
            </w:r>
          </w:p>
          <w:p w:rsidR="00D6117A" w:rsidRPr="008D0386" w:rsidRDefault="00D6117A" w:rsidP="00470334">
            <w:pPr>
              <w:pStyle w:val="Text1"/>
              <w:spacing w:before="0" w:after="0" w:line="276" w:lineRule="auto"/>
              <w:rPr>
                <w:rFonts w:ascii="Arial" w:hAnsi="Arial" w:cs="Arial"/>
                <w:sz w:val="18"/>
                <w:szCs w:val="18"/>
              </w:rPr>
            </w:pPr>
            <w:r w:rsidRPr="008D0386">
              <w:rPr>
                <w:rFonts w:ascii="Arial" w:hAnsi="Arial" w:cs="Arial"/>
                <w:sz w:val="18"/>
                <w:szCs w:val="18"/>
              </w:rPr>
              <w:t>Define key terms, e.g. resources, overcrowding, ageing.</w:t>
            </w:r>
          </w:p>
        </w:tc>
        <w:tc>
          <w:tcPr>
            <w:tcW w:w="3544" w:type="dxa"/>
            <w:shd w:val="clear" w:color="auto" w:fill="DDF2FF"/>
          </w:tcPr>
          <w:p w:rsidR="00D6117A" w:rsidRPr="008D0386" w:rsidRDefault="00D6117A" w:rsidP="00470334">
            <w:pPr>
              <w:pStyle w:val="Text1"/>
              <w:spacing w:before="0" w:after="0" w:line="276" w:lineRule="auto"/>
              <w:rPr>
                <w:rFonts w:ascii="Arial" w:hAnsi="Arial" w:cs="Arial"/>
                <w:sz w:val="18"/>
                <w:szCs w:val="18"/>
              </w:rPr>
            </w:pPr>
            <w:r w:rsidRPr="008D0386">
              <w:rPr>
                <w:rFonts w:ascii="Arial" w:hAnsi="Arial" w:cs="Arial"/>
                <w:sz w:val="18"/>
                <w:szCs w:val="18"/>
              </w:rPr>
              <w:t>Consider the countries researched in 1.1a and decide which category they fall into (left) and the problems they present (social, economic, environmental) that need management.</w:t>
            </w:r>
          </w:p>
          <w:p w:rsidR="00D6117A" w:rsidRPr="008D0386" w:rsidRDefault="00D6117A" w:rsidP="00470334">
            <w:pPr>
              <w:pStyle w:val="Text1"/>
              <w:spacing w:before="0" w:after="0" w:line="276" w:lineRule="auto"/>
              <w:rPr>
                <w:rFonts w:ascii="Arial" w:hAnsi="Arial" w:cs="Arial"/>
                <w:sz w:val="18"/>
                <w:szCs w:val="18"/>
              </w:rPr>
            </w:pPr>
            <w:r w:rsidRPr="008D0386">
              <w:rPr>
                <w:rFonts w:ascii="Arial" w:hAnsi="Arial" w:cs="Arial"/>
                <w:sz w:val="18"/>
                <w:szCs w:val="18"/>
              </w:rPr>
              <w:t>Class discussion on why it is difficult to achieve and maintain an optimum population.</w:t>
            </w:r>
          </w:p>
        </w:tc>
        <w:tc>
          <w:tcPr>
            <w:tcW w:w="3827" w:type="dxa"/>
            <w:shd w:val="clear" w:color="auto" w:fill="DDF2FF"/>
          </w:tcPr>
          <w:p w:rsidR="00D6117A" w:rsidRPr="008D0386" w:rsidRDefault="00D6117A" w:rsidP="00B72AC5">
            <w:pPr>
              <w:pStyle w:val="Tabletext"/>
              <w:spacing w:before="0" w:after="0" w:line="276" w:lineRule="auto"/>
              <w:rPr>
                <w:szCs w:val="18"/>
                <w:lang w:eastAsia="en-GB"/>
              </w:rPr>
            </w:pPr>
            <w:r w:rsidRPr="008D0386">
              <w:rPr>
                <w:szCs w:val="18"/>
                <w:lang w:eastAsia="en-GB"/>
              </w:rPr>
              <w:t>TB-Edex pages 142–143:</w:t>
            </w:r>
            <w:r w:rsidRPr="008D0386">
              <w:rPr>
                <w:szCs w:val="18"/>
              </w:rPr>
              <w:t xml:space="preserve"> starting point for changing population structure by drawing on previous lesson’s material.</w:t>
            </w:r>
          </w:p>
          <w:p w:rsidR="00D6117A" w:rsidRPr="008D0386" w:rsidRDefault="00D6117A" w:rsidP="00B72AC5">
            <w:pPr>
              <w:pStyle w:val="Tabletext"/>
              <w:spacing w:before="0" w:after="0" w:line="276" w:lineRule="auto"/>
              <w:rPr>
                <w:szCs w:val="18"/>
                <w:lang w:eastAsia="en-GB"/>
              </w:rPr>
            </w:pPr>
            <w:r w:rsidRPr="008D0386">
              <w:rPr>
                <w:szCs w:val="18"/>
                <w:lang w:eastAsia="en-GB"/>
              </w:rPr>
              <w:t>TB-OUP pages 150–153</w:t>
            </w:r>
          </w:p>
          <w:p w:rsidR="00D6117A" w:rsidRPr="008D0386" w:rsidRDefault="00D6117A" w:rsidP="00B72AC5">
            <w:pPr>
              <w:pStyle w:val="Tabletext"/>
              <w:spacing w:before="0" w:after="0" w:line="276" w:lineRule="auto"/>
              <w:rPr>
                <w:szCs w:val="18"/>
                <w:lang w:eastAsia="en-GB"/>
              </w:rPr>
            </w:pPr>
            <w:r w:rsidRPr="008D0386">
              <w:rPr>
                <w:szCs w:val="18"/>
                <w:lang w:eastAsia="en-GB"/>
              </w:rPr>
              <w:t>ExPJan11 Q1</w:t>
            </w:r>
          </w:p>
          <w:p w:rsidR="00D6117A" w:rsidRPr="008D0386" w:rsidRDefault="00D6117A" w:rsidP="00B72AC5">
            <w:pPr>
              <w:pStyle w:val="Tabletext"/>
              <w:spacing w:before="0" w:after="0" w:line="276" w:lineRule="auto"/>
              <w:rPr>
                <w:szCs w:val="18"/>
              </w:rPr>
            </w:pPr>
            <w:r w:rsidRPr="008D0386">
              <w:rPr>
                <w:szCs w:val="18"/>
              </w:rPr>
              <w:t xml:space="preserve">A good starter is the BBC Education Class Clip 531 </w:t>
            </w:r>
            <w:r w:rsidRPr="008D0386">
              <w:rPr>
                <w:i/>
                <w:szCs w:val="18"/>
              </w:rPr>
              <w:t>Is Population out of control?</w:t>
            </w:r>
          </w:p>
        </w:tc>
      </w:tr>
      <w:tr w:rsidR="00D6117A" w:rsidRPr="008D0386" w:rsidTr="00FE65AE">
        <w:tc>
          <w:tcPr>
            <w:tcW w:w="2127" w:type="dxa"/>
            <w:vMerge/>
            <w:shd w:val="clear" w:color="auto" w:fill="DDF2FF"/>
          </w:tcPr>
          <w:p w:rsidR="00D6117A" w:rsidRPr="008D0386" w:rsidRDefault="00D6117A" w:rsidP="00B72AC5">
            <w:pPr>
              <w:pStyle w:val="Tableintrohead"/>
              <w:spacing w:before="0" w:after="0" w:line="276" w:lineRule="auto"/>
              <w:rPr>
                <w:szCs w:val="18"/>
              </w:rPr>
            </w:pPr>
          </w:p>
        </w:tc>
        <w:tc>
          <w:tcPr>
            <w:tcW w:w="2268" w:type="dxa"/>
            <w:shd w:val="clear" w:color="auto" w:fill="DDF2FF"/>
          </w:tcPr>
          <w:p w:rsidR="00D6117A" w:rsidRPr="008D0386" w:rsidRDefault="00D6117A" w:rsidP="00B72AC5">
            <w:pPr>
              <w:autoSpaceDE w:val="0"/>
              <w:autoSpaceDN w:val="0"/>
              <w:adjustRightInd w:val="0"/>
              <w:spacing w:line="276" w:lineRule="auto"/>
              <w:rPr>
                <w:rFonts w:ascii="Arial" w:hAnsi="Arial" w:cs="Arial"/>
                <w:sz w:val="18"/>
                <w:szCs w:val="18"/>
                <w:lang w:eastAsia="en-GB"/>
              </w:rPr>
            </w:pPr>
            <w:r w:rsidRPr="008D0386">
              <w:rPr>
                <w:rFonts w:ascii="Arial" w:hAnsi="Arial" w:cs="Arial"/>
                <w:sz w:val="18"/>
                <w:szCs w:val="18"/>
                <w:lang w:eastAsia="en-GB"/>
              </w:rPr>
              <w:t>Evaluate two contrasting examples of population policies</w:t>
            </w:r>
            <w:r>
              <w:rPr>
                <w:rFonts w:ascii="Arial" w:hAnsi="Arial" w:cs="Arial"/>
                <w:sz w:val="18"/>
                <w:szCs w:val="18"/>
                <w:lang w:eastAsia="en-GB"/>
              </w:rPr>
              <w:t xml:space="preserve"> including a . pro-natalist (Singapore) and an </w:t>
            </w:r>
            <w:r w:rsidRPr="008D0386">
              <w:rPr>
                <w:rFonts w:ascii="Arial" w:hAnsi="Arial" w:cs="Arial"/>
                <w:sz w:val="18"/>
                <w:szCs w:val="18"/>
                <w:lang w:eastAsia="en-GB"/>
              </w:rPr>
              <w:t>anti-natalist (China).</w:t>
            </w:r>
          </w:p>
        </w:tc>
        <w:tc>
          <w:tcPr>
            <w:tcW w:w="2976" w:type="dxa"/>
            <w:shd w:val="clear" w:color="auto" w:fill="DDF2FF"/>
          </w:tcPr>
          <w:p w:rsidR="00D6117A" w:rsidRPr="008D0386" w:rsidRDefault="00D6117A" w:rsidP="00470334">
            <w:pPr>
              <w:pStyle w:val="Text1"/>
              <w:spacing w:before="0" w:after="0" w:line="276" w:lineRule="auto"/>
              <w:rPr>
                <w:rFonts w:ascii="Arial" w:hAnsi="Arial" w:cs="Arial"/>
                <w:sz w:val="18"/>
                <w:szCs w:val="18"/>
              </w:rPr>
            </w:pPr>
            <w:r w:rsidRPr="008D0386">
              <w:rPr>
                <w:rFonts w:ascii="Arial" w:hAnsi="Arial" w:cs="Arial"/>
                <w:sz w:val="18"/>
                <w:szCs w:val="18"/>
              </w:rPr>
              <w:t>Describe population management policies.</w:t>
            </w:r>
          </w:p>
          <w:p w:rsidR="00D6117A" w:rsidRPr="008D0386" w:rsidRDefault="00D6117A" w:rsidP="00470334">
            <w:pPr>
              <w:pStyle w:val="Text1"/>
              <w:spacing w:before="0" w:after="0" w:line="276" w:lineRule="auto"/>
              <w:rPr>
                <w:rFonts w:ascii="Arial" w:hAnsi="Arial" w:cs="Arial"/>
                <w:sz w:val="18"/>
                <w:szCs w:val="18"/>
              </w:rPr>
            </w:pPr>
            <w:r w:rsidRPr="008D0386">
              <w:rPr>
                <w:rFonts w:ascii="Arial" w:hAnsi="Arial" w:cs="Arial"/>
                <w:sz w:val="18"/>
                <w:szCs w:val="18"/>
              </w:rPr>
              <w:t>Evaluate the success of the policies – have they led to the desired change?</w:t>
            </w:r>
          </w:p>
        </w:tc>
        <w:tc>
          <w:tcPr>
            <w:tcW w:w="3544" w:type="dxa"/>
            <w:shd w:val="clear" w:color="auto" w:fill="DDF2FF"/>
          </w:tcPr>
          <w:p w:rsidR="00D6117A" w:rsidRPr="008D0386" w:rsidRDefault="00D6117A" w:rsidP="00470334">
            <w:pPr>
              <w:pStyle w:val="Text1"/>
              <w:spacing w:before="0" w:after="0" w:line="276" w:lineRule="auto"/>
              <w:rPr>
                <w:rFonts w:ascii="Arial" w:hAnsi="Arial" w:cs="Arial"/>
                <w:sz w:val="18"/>
                <w:szCs w:val="18"/>
              </w:rPr>
            </w:pPr>
            <w:r w:rsidRPr="008D0386">
              <w:rPr>
                <w:rFonts w:ascii="Arial" w:hAnsi="Arial" w:cs="Arial"/>
                <w:sz w:val="18"/>
                <w:szCs w:val="18"/>
              </w:rPr>
              <w:t>Students produce two case fact files on natural change management for underpopulation and overpopulation.</w:t>
            </w:r>
          </w:p>
          <w:p w:rsidR="00D6117A" w:rsidRPr="008D0386" w:rsidRDefault="00D6117A" w:rsidP="00693298">
            <w:pPr>
              <w:pStyle w:val="Text1"/>
              <w:spacing w:before="0" w:after="0" w:line="276" w:lineRule="auto"/>
              <w:rPr>
                <w:rFonts w:ascii="Arial" w:hAnsi="Arial" w:cs="Arial"/>
                <w:sz w:val="18"/>
                <w:szCs w:val="18"/>
              </w:rPr>
            </w:pPr>
            <w:r w:rsidRPr="008D0386">
              <w:rPr>
                <w:rFonts w:ascii="Arial" w:hAnsi="Arial" w:cs="Arial"/>
                <w:sz w:val="18"/>
                <w:szCs w:val="18"/>
              </w:rPr>
              <w:t xml:space="preserve">Internet research to support the production of fact files. </w:t>
            </w:r>
          </w:p>
        </w:tc>
        <w:tc>
          <w:tcPr>
            <w:tcW w:w="3827" w:type="dxa"/>
            <w:shd w:val="clear" w:color="auto" w:fill="DDF2FF"/>
          </w:tcPr>
          <w:p w:rsidR="00D6117A" w:rsidRPr="008D0386" w:rsidRDefault="00D6117A" w:rsidP="00B72AC5">
            <w:pPr>
              <w:pStyle w:val="Text1"/>
              <w:numPr>
                <w:ilvl w:val="0"/>
                <w:numId w:val="0"/>
              </w:numPr>
              <w:spacing w:before="0" w:after="0" w:line="276" w:lineRule="auto"/>
              <w:rPr>
                <w:rFonts w:ascii="Arial" w:hAnsi="Arial" w:cs="Arial"/>
                <w:sz w:val="18"/>
                <w:szCs w:val="18"/>
              </w:rPr>
            </w:pPr>
            <w:r w:rsidRPr="008D0386">
              <w:rPr>
                <w:rFonts w:ascii="Arial" w:hAnsi="Arial" w:cs="Arial"/>
                <w:sz w:val="18"/>
                <w:szCs w:val="18"/>
                <w:lang w:eastAsia="en-GB"/>
              </w:rPr>
              <w:t>TB-Edex pages 144–145:</w:t>
            </w:r>
            <w:r w:rsidRPr="008D0386">
              <w:rPr>
                <w:rFonts w:ascii="Arial" w:hAnsi="Arial" w:cs="Arial"/>
                <w:sz w:val="18"/>
                <w:szCs w:val="18"/>
              </w:rPr>
              <w:t xml:space="preserve"> case study on Singapore (underpopulated) and China (overpopulated) managing their populations. </w:t>
            </w:r>
          </w:p>
          <w:p w:rsidR="00D6117A" w:rsidRPr="008D0386" w:rsidRDefault="00D6117A" w:rsidP="00B72AC5">
            <w:pPr>
              <w:pStyle w:val="Text1"/>
              <w:numPr>
                <w:ilvl w:val="0"/>
                <w:numId w:val="0"/>
              </w:numPr>
              <w:spacing w:before="0" w:after="0" w:line="276" w:lineRule="auto"/>
              <w:rPr>
                <w:rFonts w:ascii="Arial" w:hAnsi="Arial" w:cs="Arial"/>
                <w:sz w:val="18"/>
                <w:szCs w:val="18"/>
              </w:rPr>
            </w:pPr>
            <w:r w:rsidRPr="008D0386">
              <w:rPr>
                <w:rFonts w:ascii="Arial" w:hAnsi="Arial" w:cs="Arial"/>
                <w:sz w:val="18"/>
                <w:szCs w:val="18"/>
                <w:lang w:eastAsia="en-GB"/>
              </w:rPr>
              <w:t>TB-OUP pages 150–153</w:t>
            </w:r>
            <w:r w:rsidRPr="008D0386">
              <w:rPr>
                <w:rFonts w:ascii="Arial" w:hAnsi="Arial" w:cs="Arial"/>
                <w:sz w:val="18"/>
                <w:szCs w:val="18"/>
              </w:rPr>
              <w:t xml:space="preserve"> </w:t>
            </w:r>
          </w:p>
          <w:p w:rsidR="00D6117A" w:rsidRPr="008D0386" w:rsidRDefault="00D6117A" w:rsidP="00B72AC5">
            <w:pPr>
              <w:pStyle w:val="Text1"/>
              <w:numPr>
                <w:ilvl w:val="0"/>
                <w:numId w:val="0"/>
              </w:numPr>
              <w:spacing w:before="0" w:after="0" w:line="276" w:lineRule="auto"/>
              <w:rPr>
                <w:rFonts w:ascii="Arial" w:hAnsi="Arial" w:cs="Arial"/>
                <w:sz w:val="18"/>
                <w:szCs w:val="18"/>
              </w:rPr>
            </w:pPr>
            <w:r w:rsidRPr="008D0386">
              <w:rPr>
                <w:rFonts w:ascii="Arial" w:hAnsi="Arial" w:cs="Arial"/>
                <w:sz w:val="18"/>
                <w:szCs w:val="18"/>
              </w:rPr>
              <w:t xml:space="preserve">Staffordshire Learning Net Web Enquiry on China’s Population Policy at: </w:t>
            </w:r>
          </w:p>
          <w:p w:rsidR="00D6117A" w:rsidRPr="008D0386" w:rsidRDefault="00D6117A" w:rsidP="00B72AC5">
            <w:pPr>
              <w:pStyle w:val="Text1"/>
              <w:numPr>
                <w:ilvl w:val="0"/>
                <w:numId w:val="0"/>
              </w:numPr>
              <w:spacing w:before="0" w:after="0" w:line="276" w:lineRule="auto"/>
              <w:rPr>
                <w:rFonts w:ascii="Arial" w:hAnsi="Arial" w:cs="Arial"/>
                <w:b/>
                <w:color w:val="0070C0"/>
                <w:sz w:val="18"/>
                <w:szCs w:val="18"/>
                <w:u w:val="single"/>
              </w:rPr>
            </w:pPr>
            <w:hyperlink r:id="rId126" w:history="1">
              <w:r w:rsidRPr="008D0386">
                <w:rPr>
                  <w:rStyle w:val="Hyperlink"/>
                  <w:rFonts w:ascii="Arial" w:hAnsi="Arial" w:cs="Arial"/>
                  <w:b/>
                  <w:color w:val="0070C0"/>
                  <w:sz w:val="18"/>
                  <w:szCs w:val="18"/>
                  <w:u w:val="single"/>
                </w:rPr>
                <w:t>SLN China Policy</w:t>
              </w:r>
            </w:hyperlink>
          </w:p>
        </w:tc>
      </w:tr>
      <w:tr w:rsidR="00D6117A" w:rsidRPr="008D0386" w:rsidTr="00FE65AE">
        <w:tc>
          <w:tcPr>
            <w:tcW w:w="2127" w:type="dxa"/>
            <w:vMerge w:val="restart"/>
            <w:shd w:val="clear" w:color="auto" w:fill="DDF2FF"/>
          </w:tcPr>
          <w:p w:rsidR="00D6117A" w:rsidRDefault="00D6117A" w:rsidP="00B72AC5">
            <w:pPr>
              <w:pStyle w:val="Tableintrohead"/>
              <w:spacing w:before="0" w:after="0" w:line="276" w:lineRule="auto"/>
              <w:rPr>
                <w:szCs w:val="18"/>
              </w:rPr>
            </w:pPr>
            <w:r w:rsidRPr="008D0386">
              <w:rPr>
                <w:szCs w:val="18"/>
              </w:rPr>
              <w:t>38</w:t>
            </w:r>
          </w:p>
          <w:p w:rsidR="00D6117A" w:rsidRDefault="00D6117A" w:rsidP="00FE65AE">
            <w:pPr>
              <w:pStyle w:val="Tabletext"/>
            </w:pPr>
          </w:p>
          <w:p w:rsidR="00D6117A" w:rsidRPr="00AD2599" w:rsidRDefault="00D6117A" w:rsidP="00FE65AE">
            <w:pPr>
              <w:autoSpaceDE w:val="0"/>
              <w:autoSpaceDN w:val="0"/>
              <w:adjustRightInd w:val="0"/>
              <w:rPr>
                <w:rFonts w:ascii="Arial" w:hAnsi="Arial" w:cs="Arial"/>
                <w:color w:val="000000"/>
                <w:sz w:val="18"/>
                <w:szCs w:val="18"/>
              </w:rPr>
            </w:pPr>
            <w:r w:rsidRPr="00AD2599">
              <w:rPr>
                <w:rFonts w:ascii="Arial" w:hAnsi="Arial" w:cs="Arial"/>
                <w:color w:val="000000"/>
                <w:sz w:val="18"/>
                <w:szCs w:val="18"/>
              </w:rPr>
              <w:t>Many countries have policies to control and manage migration flows.</w:t>
            </w:r>
          </w:p>
          <w:p w:rsidR="00D6117A" w:rsidRPr="00FE65AE" w:rsidRDefault="00D6117A" w:rsidP="00FE65AE">
            <w:pPr>
              <w:pStyle w:val="Tabletext"/>
            </w:pPr>
          </w:p>
        </w:tc>
        <w:tc>
          <w:tcPr>
            <w:tcW w:w="2268" w:type="dxa"/>
            <w:shd w:val="clear" w:color="auto" w:fill="DDF2FF"/>
          </w:tcPr>
          <w:p w:rsidR="00D6117A" w:rsidRPr="008D0386" w:rsidRDefault="00D6117A" w:rsidP="00B72AC5">
            <w:pPr>
              <w:autoSpaceDE w:val="0"/>
              <w:autoSpaceDN w:val="0"/>
              <w:adjustRightInd w:val="0"/>
              <w:spacing w:line="276" w:lineRule="auto"/>
              <w:rPr>
                <w:rFonts w:ascii="Arial" w:hAnsi="Arial" w:cs="Arial"/>
                <w:sz w:val="18"/>
                <w:szCs w:val="18"/>
                <w:lang w:eastAsia="en-GB"/>
              </w:rPr>
            </w:pPr>
            <w:r w:rsidRPr="008D0386">
              <w:rPr>
                <w:rFonts w:ascii="Arial" w:hAnsi="Arial" w:cs="Arial"/>
                <w:sz w:val="18"/>
                <w:szCs w:val="18"/>
              </w:rPr>
              <w:t xml:space="preserve">1.2b </w:t>
            </w:r>
            <w:r w:rsidRPr="008D0386">
              <w:rPr>
                <w:rFonts w:ascii="Arial" w:hAnsi="Arial" w:cs="Arial"/>
                <w:sz w:val="18"/>
                <w:szCs w:val="18"/>
                <w:lang w:eastAsia="en-GB"/>
              </w:rPr>
              <w:t>Understand why different migration policies develop to either promote or reduce immigration.</w:t>
            </w:r>
          </w:p>
        </w:tc>
        <w:tc>
          <w:tcPr>
            <w:tcW w:w="2976" w:type="dxa"/>
            <w:shd w:val="clear" w:color="auto" w:fill="DDF2FF"/>
          </w:tcPr>
          <w:p w:rsidR="00D6117A" w:rsidRPr="008D0386" w:rsidRDefault="00D6117A" w:rsidP="00470334">
            <w:pPr>
              <w:pStyle w:val="Text1"/>
              <w:spacing w:before="0" w:after="0" w:line="276" w:lineRule="auto"/>
              <w:rPr>
                <w:rFonts w:ascii="Arial" w:hAnsi="Arial" w:cs="Arial"/>
                <w:sz w:val="18"/>
                <w:szCs w:val="18"/>
              </w:rPr>
            </w:pPr>
            <w:r w:rsidRPr="008D0386">
              <w:rPr>
                <w:rFonts w:ascii="Arial" w:hAnsi="Arial" w:cs="Arial"/>
                <w:sz w:val="18"/>
                <w:szCs w:val="18"/>
              </w:rPr>
              <w:t>Understand the reasons for the management of population change and migration.</w:t>
            </w:r>
          </w:p>
          <w:p w:rsidR="00D6117A" w:rsidRPr="008D0386" w:rsidRDefault="00D6117A" w:rsidP="00470334">
            <w:pPr>
              <w:pStyle w:val="Text1"/>
              <w:spacing w:before="0" w:after="0" w:line="276" w:lineRule="auto"/>
              <w:rPr>
                <w:rFonts w:ascii="Arial" w:hAnsi="Arial" w:cs="Arial"/>
                <w:sz w:val="18"/>
                <w:szCs w:val="18"/>
              </w:rPr>
            </w:pPr>
            <w:r w:rsidRPr="008D0386">
              <w:rPr>
                <w:rFonts w:ascii="Arial" w:hAnsi="Arial" w:cs="Arial"/>
                <w:sz w:val="18"/>
                <w:szCs w:val="18"/>
              </w:rPr>
              <w:t>Define different types of migration/migrant.</w:t>
            </w:r>
          </w:p>
        </w:tc>
        <w:tc>
          <w:tcPr>
            <w:tcW w:w="3544" w:type="dxa"/>
            <w:shd w:val="clear" w:color="auto" w:fill="DDF2FF"/>
          </w:tcPr>
          <w:p w:rsidR="00D6117A" w:rsidRPr="008D0386" w:rsidRDefault="00D6117A" w:rsidP="00470334">
            <w:pPr>
              <w:pStyle w:val="Text1"/>
              <w:spacing w:before="0" w:after="0" w:line="276" w:lineRule="auto"/>
              <w:rPr>
                <w:rFonts w:ascii="Arial" w:hAnsi="Arial" w:cs="Arial"/>
                <w:sz w:val="18"/>
                <w:szCs w:val="18"/>
              </w:rPr>
            </w:pPr>
            <w:r w:rsidRPr="008D0386">
              <w:rPr>
                <w:rFonts w:ascii="Arial" w:hAnsi="Arial" w:cs="Arial"/>
                <w:sz w:val="18"/>
                <w:szCs w:val="18"/>
              </w:rPr>
              <w:t>Experience the reasons for migration through a practical activity and categorise migration into forced and voluntary.</w:t>
            </w:r>
          </w:p>
          <w:p w:rsidR="00D6117A" w:rsidRPr="008D0386" w:rsidRDefault="00D6117A" w:rsidP="00470334">
            <w:pPr>
              <w:pStyle w:val="Text1"/>
              <w:spacing w:before="0" w:after="0" w:line="276" w:lineRule="auto"/>
              <w:rPr>
                <w:rFonts w:ascii="Arial" w:hAnsi="Arial" w:cs="Arial"/>
                <w:sz w:val="18"/>
                <w:szCs w:val="18"/>
              </w:rPr>
            </w:pPr>
            <w:r w:rsidRPr="008D0386">
              <w:rPr>
                <w:rFonts w:ascii="Arial" w:hAnsi="Arial" w:cs="Arial"/>
                <w:sz w:val="18"/>
                <w:szCs w:val="18"/>
              </w:rPr>
              <w:t>Develop a detailed case study timeline of migration in the UK.</w:t>
            </w:r>
          </w:p>
        </w:tc>
        <w:tc>
          <w:tcPr>
            <w:tcW w:w="3827" w:type="dxa"/>
            <w:shd w:val="clear" w:color="auto" w:fill="DDF2FF"/>
          </w:tcPr>
          <w:p w:rsidR="00D6117A" w:rsidRPr="007973D3" w:rsidRDefault="00D6117A" w:rsidP="00B72AC5">
            <w:pPr>
              <w:pStyle w:val="Tabletext"/>
              <w:spacing w:before="0" w:after="0" w:line="276" w:lineRule="auto"/>
              <w:rPr>
                <w:szCs w:val="18"/>
                <w:lang w:val="fr-FR" w:eastAsia="en-GB"/>
              </w:rPr>
            </w:pPr>
            <w:r w:rsidRPr="007973D3">
              <w:rPr>
                <w:szCs w:val="18"/>
                <w:lang w:val="fr-FR" w:eastAsia="en-GB"/>
              </w:rPr>
              <w:t>TB-Edex pages 146–147</w:t>
            </w:r>
          </w:p>
          <w:p w:rsidR="00D6117A" w:rsidRPr="007973D3" w:rsidRDefault="00D6117A" w:rsidP="00B72AC5">
            <w:pPr>
              <w:pStyle w:val="Tabletext"/>
              <w:spacing w:before="0" w:after="0" w:line="276" w:lineRule="auto"/>
              <w:rPr>
                <w:szCs w:val="18"/>
                <w:lang w:val="fr-FR" w:eastAsia="en-GB"/>
              </w:rPr>
            </w:pPr>
            <w:r w:rsidRPr="007973D3">
              <w:rPr>
                <w:szCs w:val="18"/>
                <w:lang w:val="fr-FR" w:eastAsia="en-GB"/>
              </w:rPr>
              <w:t>TB-OUP pages 154–155</w:t>
            </w:r>
          </w:p>
          <w:p w:rsidR="00D6117A" w:rsidRDefault="00D6117A" w:rsidP="00B72AC5">
            <w:pPr>
              <w:pStyle w:val="Tabletext"/>
              <w:spacing w:before="0" w:after="0" w:line="276" w:lineRule="auto"/>
              <w:rPr>
                <w:szCs w:val="18"/>
                <w:lang w:eastAsia="en-GB"/>
              </w:rPr>
            </w:pPr>
            <w:r w:rsidRPr="008D0386">
              <w:rPr>
                <w:szCs w:val="18"/>
                <w:lang w:eastAsia="en-GB"/>
              </w:rPr>
              <w:t>ExPJan12 Q1</w:t>
            </w:r>
          </w:p>
          <w:p w:rsidR="00D6117A" w:rsidRPr="008D0386" w:rsidRDefault="00D6117A" w:rsidP="00B72AC5">
            <w:pPr>
              <w:pStyle w:val="Tabletext"/>
              <w:spacing w:before="0" w:after="0" w:line="276" w:lineRule="auto"/>
              <w:rPr>
                <w:szCs w:val="18"/>
                <w:lang w:eastAsia="en-GB"/>
              </w:rPr>
            </w:pPr>
            <w:r>
              <w:rPr>
                <w:szCs w:val="18"/>
                <w:lang w:eastAsia="en-GB"/>
              </w:rPr>
              <w:t>SAMs Q1c</w:t>
            </w:r>
          </w:p>
          <w:p w:rsidR="00D6117A" w:rsidRPr="008D0386" w:rsidRDefault="00D6117A" w:rsidP="00B72AC5">
            <w:pPr>
              <w:pStyle w:val="Text1"/>
              <w:numPr>
                <w:ilvl w:val="0"/>
                <w:numId w:val="0"/>
              </w:numPr>
              <w:spacing w:before="0" w:after="0" w:line="276" w:lineRule="auto"/>
              <w:rPr>
                <w:rFonts w:ascii="Arial" w:hAnsi="Arial" w:cs="Arial"/>
                <w:sz w:val="18"/>
                <w:szCs w:val="18"/>
              </w:rPr>
            </w:pPr>
            <w:r w:rsidRPr="008D0386">
              <w:rPr>
                <w:rFonts w:ascii="Arial" w:hAnsi="Arial" w:cs="Arial"/>
                <w:sz w:val="18"/>
                <w:szCs w:val="18"/>
              </w:rPr>
              <w:t xml:space="preserve">Kinaesthetic lesson on migration flows at: </w:t>
            </w:r>
            <w:hyperlink r:id="rId127" w:history="1">
              <w:r w:rsidRPr="008D0386">
                <w:rPr>
                  <w:rStyle w:val="Hyperlink"/>
                  <w:rFonts w:ascii="Arial" w:hAnsi="Arial" w:cs="Arial"/>
                  <w:b/>
                  <w:color w:val="0070C0"/>
                  <w:sz w:val="18"/>
                  <w:szCs w:val="18"/>
                  <w:u w:val="single"/>
                </w:rPr>
                <w:t>juicygeography.migration</w:t>
              </w:r>
            </w:hyperlink>
          </w:p>
          <w:p w:rsidR="00D6117A" w:rsidRPr="008D0386" w:rsidRDefault="00D6117A" w:rsidP="00B72AC5">
            <w:pPr>
              <w:pStyle w:val="Text1"/>
              <w:numPr>
                <w:ilvl w:val="0"/>
                <w:numId w:val="0"/>
              </w:numPr>
              <w:spacing w:before="0" w:after="0" w:line="276" w:lineRule="auto"/>
              <w:rPr>
                <w:rFonts w:ascii="Arial" w:hAnsi="Arial" w:cs="Arial"/>
                <w:sz w:val="18"/>
                <w:szCs w:val="18"/>
              </w:rPr>
            </w:pPr>
            <w:r w:rsidRPr="008D0386">
              <w:rPr>
                <w:rFonts w:ascii="Arial" w:hAnsi="Arial" w:cs="Arial"/>
                <w:sz w:val="18"/>
                <w:szCs w:val="18"/>
              </w:rPr>
              <w:t xml:space="preserve">UNHCR has excellent resource on refugees at: </w:t>
            </w:r>
            <w:hyperlink r:id="rId128" w:history="1">
              <w:r w:rsidRPr="008D0386">
                <w:rPr>
                  <w:rStyle w:val="Hyperlink"/>
                  <w:rFonts w:ascii="Arial" w:hAnsi="Arial" w:cs="Arial"/>
                  <w:b/>
                  <w:color w:val="0070C0"/>
                  <w:sz w:val="18"/>
                  <w:szCs w:val="18"/>
                  <w:u w:val="single"/>
                </w:rPr>
                <w:t>UNHCR</w:t>
              </w:r>
            </w:hyperlink>
          </w:p>
          <w:p w:rsidR="00D6117A" w:rsidRPr="008D0386" w:rsidRDefault="00D6117A" w:rsidP="00B72AC5">
            <w:pPr>
              <w:pStyle w:val="Text1"/>
              <w:numPr>
                <w:ilvl w:val="0"/>
                <w:numId w:val="0"/>
              </w:numPr>
              <w:spacing w:before="0" w:after="0" w:line="276" w:lineRule="auto"/>
              <w:rPr>
                <w:rFonts w:ascii="Arial" w:hAnsi="Arial" w:cs="Arial"/>
                <w:sz w:val="18"/>
                <w:szCs w:val="18"/>
              </w:rPr>
            </w:pPr>
            <w:r w:rsidRPr="008D0386">
              <w:rPr>
                <w:rFonts w:ascii="Arial" w:hAnsi="Arial" w:cs="Arial"/>
                <w:sz w:val="18"/>
                <w:szCs w:val="18"/>
              </w:rPr>
              <w:t>GeoActive (Nelson Thornes) 409 </w:t>
            </w:r>
            <w:r w:rsidRPr="008D0386">
              <w:rPr>
                <w:rFonts w:ascii="Arial" w:hAnsi="Arial" w:cs="Arial"/>
                <w:i/>
                <w:sz w:val="18"/>
                <w:szCs w:val="18"/>
              </w:rPr>
              <w:t>Immigration to the UK Good or Bad.</w:t>
            </w:r>
          </w:p>
          <w:p w:rsidR="00D6117A" w:rsidRPr="008D0386" w:rsidRDefault="00D6117A" w:rsidP="00B72AC5">
            <w:pPr>
              <w:pStyle w:val="Tabletext"/>
              <w:spacing w:before="0" w:after="0" w:line="276" w:lineRule="auto"/>
              <w:rPr>
                <w:b/>
                <w:szCs w:val="18"/>
                <w:u w:val="single"/>
              </w:rPr>
            </w:pPr>
            <w:r w:rsidRPr="008D0386">
              <w:rPr>
                <w:szCs w:val="18"/>
              </w:rPr>
              <w:t>AT includes a class interactive activity on illegal immigration issues (offers good decision-making practice for Unit 3).</w:t>
            </w:r>
          </w:p>
        </w:tc>
      </w:tr>
      <w:tr w:rsidR="00D6117A" w:rsidRPr="007973D3" w:rsidTr="00FE65AE">
        <w:tc>
          <w:tcPr>
            <w:tcW w:w="2127" w:type="dxa"/>
            <w:vMerge/>
            <w:shd w:val="clear" w:color="auto" w:fill="DDF2FF"/>
          </w:tcPr>
          <w:p w:rsidR="00D6117A" w:rsidRPr="008D0386" w:rsidRDefault="00D6117A" w:rsidP="00B72AC5">
            <w:pPr>
              <w:pStyle w:val="Tableintrohead"/>
              <w:spacing w:before="0" w:after="0" w:line="276" w:lineRule="auto"/>
              <w:rPr>
                <w:szCs w:val="18"/>
              </w:rPr>
            </w:pPr>
          </w:p>
        </w:tc>
        <w:tc>
          <w:tcPr>
            <w:tcW w:w="2268" w:type="dxa"/>
            <w:shd w:val="clear" w:color="auto" w:fill="DDF2FF"/>
          </w:tcPr>
          <w:p w:rsidR="00D6117A" w:rsidRPr="008D0386" w:rsidRDefault="00D6117A" w:rsidP="00B72AC5">
            <w:pPr>
              <w:autoSpaceDE w:val="0"/>
              <w:autoSpaceDN w:val="0"/>
              <w:adjustRightInd w:val="0"/>
              <w:spacing w:line="276" w:lineRule="auto"/>
              <w:rPr>
                <w:rFonts w:ascii="Arial" w:hAnsi="Arial" w:cs="Arial"/>
                <w:sz w:val="18"/>
                <w:szCs w:val="18"/>
                <w:lang w:eastAsia="en-GB"/>
              </w:rPr>
            </w:pPr>
            <w:r w:rsidRPr="008D0386">
              <w:rPr>
                <w:rFonts w:ascii="Arial" w:hAnsi="Arial" w:cs="Arial"/>
                <w:sz w:val="18"/>
                <w:szCs w:val="18"/>
                <w:lang w:eastAsia="en-GB"/>
              </w:rPr>
              <w:t>Evaluate d</w:t>
            </w:r>
            <w:r>
              <w:rPr>
                <w:rFonts w:ascii="Arial" w:hAnsi="Arial" w:cs="Arial"/>
                <w:sz w:val="18"/>
                <w:szCs w:val="18"/>
                <w:lang w:eastAsia="en-GB"/>
              </w:rPr>
              <w:t xml:space="preserve">ifferent migration policies including </w:t>
            </w:r>
            <w:r w:rsidRPr="008D0386">
              <w:rPr>
                <w:rFonts w:ascii="Arial" w:hAnsi="Arial" w:cs="Arial"/>
                <w:sz w:val="18"/>
                <w:szCs w:val="18"/>
                <w:lang w:eastAsia="en-GB"/>
              </w:rPr>
              <w:t xml:space="preserve">open-door, </w:t>
            </w:r>
            <w:r>
              <w:rPr>
                <w:rFonts w:ascii="Arial" w:hAnsi="Arial" w:cs="Arial"/>
                <w:sz w:val="18"/>
                <w:szCs w:val="18"/>
                <w:lang w:eastAsia="en-GB"/>
              </w:rPr>
              <w:t xml:space="preserve">quotas and </w:t>
            </w:r>
            <w:r w:rsidRPr="008D0386">
              <w:rPr>
                <w:rFonts w:ascii="Arial" w:hAnsi="Arial" w:cs="Arial"/>
                <w:sz w:val="18"/>
                <w:szCs w:val="18"/>
                <w:lang w:eastAsia="en-GB"/>
              </w:rPr>
              <w:t xml:space="preserve">skills tests and </w:t>
            </w:r>
            <w:r>
              <w:rPr>
                <w:rFonts w:ascii="Arial" w:hAnsi="Arial" w:cs="Arial"/>
                <w:sz w:val="18"/>
                <w:szCs w:val="18"/>
                <w:lang w:eastAsia="en-GB"/>
              </w:rPr>
              <w:t xml:space="preserve">the </w:t>
            </w:r>
            <w:r w:rsidRPr="008D0386">
              <w:rPr>
                <w:rFonts w:ascii="Arial" w:hAnsi="Arial" w:cs="Arial"/>
                <w:sz w:val="18"/>
                <w:szCs w:val="18"/>
                <w:lang w:eastAsia="en-GB"/>
              </w:rPr>
              <w:t>tensions that sometimes arise as a result of these policies.</w:t>
            </w:r>
          </w:p>
        </w:tc>
        <w:tc>
          <w:tcPr>
            <w:tcW w:w="2976" w:type="dxa"/>
            <w:shd w:val="clear" w:color="auto" w:fill="DDF2FF"/>
          </w:tcPr>
          <w:p w:rsidR="00D6117A" w:rsidRPr="008D0386" w:rsidRDefault="00D6117A" w:rsidP="00470334">
            <w:pPr>
              <w:pStyle w:val="Text1"/>
              <w:spacing w:before="0" w:after="0" w:line="276" w:lineRule="auto"/>
              <w:rPr>
                <w:rFonts w:ascii="Arial" w:hAnsi="Arial" w:cs="Arial"/>
                <w:sz w:val="18"/>
                <w:szCs w:val="18"/>
              </w:rPr>
            </w:pPr>
            <w:r w:rsidRPr="008D0386">
              <w:rPr>
                <w:rFonts w:ascii="Arial" w:hAnsi="Arial" w:cs="Arial"/>
                <w:sz w:val="18"/>
                <w:szCs w:val="18"/>
              </w:rPr>
              <w:t>Understand current UK migration policy.</w:t>
            </w:r>
          </w:p>
          <w:p w:rsidR="00D6117A" w:rsidRPr="008D0386" w:rsidRDefault="00D6117A" w:rsidP="00470334">
            <w:pPr>
              <w:pStyle w:val="Text1"/>
              <w:spacing w:before="0" w:after="0" w:line="276" w:lineRule="auto"/>
              <w:rPr>
                <w:rFonts w:ascii="Arial" w:hAnsi="Arial" w:cs="Arial"/>
                <w:sz w:val="18"/>
                <w:szCs w:val="18"/>
              </w:rPr>
            </w:pPr>
            <w:r w:rsidRPr="008D0386">
              <w:rPr>
                <w:rFonts w:ascii="Arial" w:hAnsi="Arial" w:cs="Arial"/>
                <w:sz w:val="18"/>
                <w:szCs w:val="18"/>
              </w:rPr>
              <w:t>Explain why migration is managed.</w:t>
            </w:r>
          </w:p>
          <w:p w:rsidR="00D6117A" w:rsidRPr="008D0386" w:rsidRDefault="00D6117A" w:rsidP="00470334">
            <w:pPr>
              <w:pStyle w:val="Text1"/>
              <w:spacing w:before="0" w:after="0" w:line="276" w:lineRule="auto"/>
              <w:rPr>
                <w:rFonts w:ascii="Arial" w:hAnsi="Arial" w:cs="Arial"/>
                <w:sz w:val="18"/>
                <w:szCs w:val="18"/>
              </w:rPr>
            </w:pPr>
            <w:r w:rsidRPr="008D0386">
              <w:rPr>
                <w:rFonts w:ascii="Arial" w:hAnsi="Arial" w:cs="Arial"/>
                <w:sz w:val="18"/>
                <w:szCs w:val="18"/>
              </w:rPr>
              <w:t>Consider if the policy meets the UK’s needs.</w:t>
            </w:r>
          </w:p>
        </w:tc>
        <w:tc>
          <w:tcPr>
            <w:tcW w:w="3544" w:type="dxa"/>
            <w:shd w:val="clear" w:color="auto" w:fill="DDF2FF"/>
          </w:tcPr>
          <w:p w:rsidR="00D6117A" w:rsidRPr="008D0386" w:rsidRDefault="00D6117A" w:rsidP="00470334">
            <w:pPr>
              <w:pStyle w:val="Text1"/>
              <w:spacing w:before="0" w:after="0" w:line="276" w:lineRule="auto"/>
              <w:rPr>
                <w:rFonts w:ascii="Arial" w:hAnsi="Arial" w:cs="Arial"/>
                <w:sz w:val="18"/>
                <w:szCs w:val="18"/>
              </w:rPr>
            </w:pPr>
            <w:r w:rsidRPr="008D0386">
              <w:rPr>
                <w:rFonts w:ascii="Arial" w:hAnsi="Arial" w:cs="Arial"/>
                <w:sz w:val="18"/>
                <w:szCs w:val="18"/>
              </w:rPr>
              <w:t>Use the websites to research UK policy.</w:t>
            </w:r>
          </w:p>
          <w:p w:rsidR="00D6117A" w:rsidRPr="008D0386" w:rsidRDefault="00D6117A" w:rsidP="00470334">
            <w:pPr>
              <w:pStyle w:val="Text1"/>
              <w:spacing w:before="0" w:after="0" w:line="276" w:lineRule="auto"/>
              <w:rPr>
                <w:rFonts w:ascii="Arial" w:hAnsi="Arial" w:cs="Arial"/>
                <w:sz w:val="18"/>
                <w:szCs w:val="18"/>
              </w:rPr>
            </w:pPr>
            <w:r w:rsidRPr="008D0386">
              <w:rPr>
                <w:rFonts w:ascii="Arial" w:hAnsi="Arial" w:cs="Arial"/>
                <w:sz w:val="18"/>
                <w:szCs w:val="18"/>
              </w:rPr>
              <w:t>Consider the policy for different types of migrant, e.g. Eastern European, a refugee, a high skill economic migrant v low skill.</w:t>
            </w:r>
          </w:p>
        </w:tc>
        <w:tc>
          <w:tcPr>
            <w:tcW w:w="3827" w:type="dxa"/>
            <w:shd w:val="clear" w:color="auto" w:fill="DDF2FF"/>
          </w:tcPr>
          <w:p w:rsidR="00D6117A" w:rsidRPr="007973D3" w:rsidRDefault="00D6117A" w:rsidP="00B72AC5">
            <w:pPr>
              <w:pStyle w:val="Tabletext"/>
              <w:spacing w:before="0" w:after="0" w:line="276" w:lineRule="auto"/>
              <w:rPr>
                <w:szCs w:val="18"/>
                <w:lang w:val="fr-FR" w:eastAsia="en-GB"/>
              </w:rPr>
            </w:pPr>
            <w:r w:rsidRPr="007973D3">
              <w:rPr>
                <w:szCs w:val="18"/>
                <w:lang w:val="fr-FR" w:eastAsia="en-GB"/>
              </w:rPr>
              <w:t>TB-Edex pages 147–149</w:t>
            </w:r>
          </w:p>
          <w:p w:rsidR="00D6117A" w:rsidRPr="007973D3" w:rsidRDefault="00D6117A" w:rsidP="00B72AC5">
            <w:pPr>
              <w:pStyle w:val="Tabletext"/>
              <w:spacing w:before="0" w:after="0" w:line="276" w:lineRule="auto"/>
              <w:rPr>
                <w:szCs w:val="18"/>
                <w:lang w:val="fr-FR" w:eastAsia="en-GB"/>
              </w:rPr>
            </w:pPr>
            <w:r w:rsidRPr="007973D3">
              <w:rPr>
                <w:szCs w:val="18"/>
                <w:lang w:val="fr-FR" w:eastAsia="en-GB"/>
              </w:rPr>
              <w:t>TB-OUP pages 154–155</w:t>
            </w:r>
          </w:p>
          <w:p w:rsidR="00D6117A" w:rsidRPr="008D0386" w:rsidRDefault="00D6117A" w:rsidP="00B72AC5">
            <w:pPr>
              <w:pStyle w:val="Tabletext"/>
              <w:spacing w:before="0" w:after="0" w:line="276" w:lineRule="auto"/>
              <w:rPr>
                <w:szCs w:val="18"/>
                <w:lang w:eastAsia="en-GB"/>
              </w:rPr>
            </w:pPr>
            <w:r w:rsidRPr="008D0386">
              <w:rPr>
                <w:szCs w:val="18"/>
                <w:lang w:eastAsia="en-GB"/>
              </w:rPr>
              <w:t>ExPJune10 Q1</w:t>
            </w:r>
          </w:p>
          <w:p w:rsidR="00D6117A" w:rsidRPr="008D0386" w:rsidRDefault="00D6117A" w:rsidP="00B72AC5">
            <w:pPr>
              <w:pStyle w:val="Tabletext"/>
              <w:spacing w:before="0" w:after="0" w:line="276" w:lineRule="auto"/>
              <w:rPr>
                <w:szCs w:val="18"/>
                <w:lang w:eastAsia="en-GB"/>
              </w:rPr>
            </w:pPr>
            <w:r w:rsidRPr="008D0386">
              <w:rPr>
                <w:szCs w:val="18"/>
                <w:lang w:eastAsia="en-GB"/>
              </w:rPr>
              <w:t>UK border agency:</w:t>
            </w:r>
          </w:p>
          <w:p w:rsidR="00D6117A" w:rsidRPr="007973D3" w:rsidRDefault="00D6117A" w:rsidP="00B72AC5">
            <w:pPr>
              <w:pStyle w:val="Tabletext"/>
              <w:spacing w:before="0" w:after="0" w:line="276" w:lineRule="auto"/>
              <w:rPr>
                <w:b/>
                <w:color w:val="0070C0"/>
                <w:szCs w:val="18"/>
                <w:u w:val="single"/>
                <w:lang w:val="fr-FR" w:eastAsia="en-GB"/>
              </w:rPr>
            </w:pPr>
            <w:hyperlink r:id="rId129" w:history="1">
              <w:r w:rsidRPr="007973D3">
                <w:rPr>
                  <w:rStyle w:val="Hyperlink"/>
                  <w:rFonts w:cs="Arial"/>
                  <w:b/>
                  <w:color w:val="0070C0"/>
                  <w:szCs w:val="18"/>
                  <w:u w:val="single"/>
                  <w:lang w:val="fr-FR" w:eastAsia="en-GB"/>
                </w:rPr>
                <w:t>UKBA immigration</w:t>
              </w:r>
            </w:hyperlink>
            <w:r w:rsidRPr="007973D3">
              <w:rPr>
                <w:b/>
                <w:color w:val="0070C0"/>
                <w:szCs w:val="18"/>
                <w:u w:val="single"/>
                <w:lang w:val="fr-FR" w:eastAsia="en-GB"/>
              </w:rPr>
              <w:t xml:space="preserve"> </w:t>
            </w:r>
          </w:p>
          <w:p w:rsidR="00D6117A" w:rsidRPr="007973D3" w:rsidRDefault="00D6117A" w:rsidP="00B72AC5">
            <w:pPr>
              <w:pStyle w:val="Tabletext"/>
              <w:spacing w:before="0" w:after="0" w:line="276" w:lineRule="auto"/>
              <w:rPr>
                <w:szCs w:val="18"/>
                <w:lang w:val="fr-FR" w:eastAsia="en-GB"/>
              </w:rPr>
            </w:pPr>
            <w:r w:rsidRPr="007973D3">
              <w:rPr>
                <w:szCs w:val="18"/>
                <w:lang w:val="fr-FR" w:eastAsia="en-GB"/>
              </w:rPr>
              <w:t>Migration observatory website:</w:t>
            </w:r>
          </w:p>
          <w:p w:rsidR="00D6117A" w:rsidRPr="007973D3" w:rsidRDefault="00D6117A" w:rsidP="00B72AC5">
            <w:pPr>
              <w:pStyle w:val="Tabletext"/>
              <w:spacing w:before="0" w:after="0" w:line="276" w:lineRule="auto"/>
              <w:rPr>
                <w:b/>
                <w:color w:val="0070C0"/>
                <w:szCs w:val="18"/>
                <w:u w:val="single"/>
                <w:lang w:val="fr-FR" w:eastAsia="en-GB"/>
              </w:rPr>
            </w:pPr>
            <w:hyperlink r:id="rId130" w:history="1">
              <w:r w:rsidRPr="007973D3">
                <w:rPr>
                  <w:rStyle w:val="Hyperlink"/>
                  <w:rFonts w:cs="Arial"/>
                  <w:b/>
                  <w:color w:val="0070C0"/>
                  <w:szCs w:val="18"/>
                  <w:u w:val="single"/>
                  <w:lang w:val="fr-FR" w:eastAsia="en-GB"/>
                </w:rPr>
                <w:t>http://migrationobservatory.ox.ac.uk/</w:t>
              </w:r>
            </w:hyperlink>
            <w:r w:rsidRPr="007973D3">
              <w:rPr>
                <w:b/>
                <w:color w:val="0070C0"/>
                <w:szCs w:val="18"/>
                <w:u w:val="single"/>
                <w:lang w:val="fr-FR" w:eastAsia="en-GB"/>
              </w:rPr>
              <w:t xml:space="preserve"> </w:t>
            </w:r>
          </w:p>
        </w:tc>
      </w:tr>
    </w:tbl>
    <w:p w:rsidR="00D6117A" w:rsidRPr="007973D3" w:rsidRDefault="00D6117A" w:rsidP="002D7697">
      <w:pPr>
        <w:pStyle w:val="Openertext"/>
        <w:spacing w:line="276" w:lineRule="auto"/>
        <w:rPr>
          <w:b/>
          <w:sz w:val="20"/>
          <w:szCs w:val="20"/>
          <w:lang w:val="fr-FR"/>
        </w:rPr>
      </w:pPr>
    </w:p>
    <w:p w:rsidR="00D6117A" w:rsidRPr="007973D3" w:rsidRDefault="00D6117A" w:rsidP="002D7697">
      <w:pPr>
        <w:pStyle w:val="Openertext"/>
        <w:spacing w:line="276" w:lineRule="auto"/>
        <w:rPr>
          <w:b/>
          <w:sz w:val="20"/>
          <w:szCs w:val="20"/>
          <w:lang w:val="fr-FR"/>
        </w:rPr>
      </w:pPr>
    </w:p>
    <w:p w:rsidR="00D6117A" w:rsidRPr="007973D3" w:rsidRDefault="00D6117A" w:rsidP="002D7697">
      <w:pPr>
        <w:pStyle w:val="Openertext"/>
        <w:spacing w:line="276" w:lineRule="auto"/>
        <w:rPr>
          <w:b/>
          <w:sz w:val="20"/>
          <w:szCs w:val="20"/>
          <w:lang w:val="fr-FR"/>
        </w:rPr>
      </w:pPr>
    </w:p>
    <w:p w:rsidR="00D6117A" w:rsidRPr="007973D3" w:rsidRDefault="00D6117A" w:rsidP="002D7697">
      <w:pPr>
        <w:pStyle w:val="Openertext"/>
        <w:spacing w:line="276" w:lineRule="auto"/>
        <w:rPr>
          <w:b/>
          <w:sz w:val="20"/>
          <w:szCs w:val="20"/>
          <w:lang w:val="fr-FR"/>
        </w:rPr>
      </w:pPr>
    </w:p>
    <w:p w:rsidR="00D6117A" w:rsidRPr="007973D3" w:rsidRDefault="00D6117A" w:rsidP="002D7697">
      <w:pPr>
        <w:pStyle w:val="Openertext"/>
        <w:spacing w:line="276" w:lineRule="auto"/>
        <w:rPr>
          <w:b/>
          <w:sz w:val="20"/>
          <w:szCs w:val="20"/>
          <w:lang w:val="fr-FR"/>
        </w:rPr>
      </w:pPr>
    </w:p>
    <w:p w:rsidR="00D6117A" w:rsidRPr="007973D3" w:rsidRDefault="00D6117A" w:rsidP="002D7697">
      <w:pPr>
        <w:pStyle w:val="Openertext"/>
        <w:spacing w:line="276" w:lineRule="auto"/>
        <w:rPr>
          <w:b/>
          <w:sz w:val="20"/>
          <w:szCs w:val="20"/>
          <w:lang w:val="fr-FR"/>
        </w:rPr>
      </w:pPr>
    </w:p>
    <w:p w:rsidR="00D6117A" w:rsidRPr="007973D3" w:rsidRDefault="00D6117A" w:rsidP="002D7697">
      <w:pPr>
        <w:pStyle w:val="Openertext"/>
        <w:spacing w:line="276" w:lineRule="auto"/>
        <w:rPr>
          <w:b/>
          <w:sz w:val="20"/>
          <w:szCs w:val="20"/>
          <w:lang w:val="fr-FR"/>
        </w:rPr>
      </w:pPr>
    </w:p>
    <w:p w:rsidR="00D6117A" w:rsidRPr="007973D3" w:rsidRDefault="00D6117A" w:rsidP="002D7697">
      <w:pPr>
        <w:pStyle w:val="Openertext"/>
        <w:spacing w:line="276" w:lineRule="auto"/>
        <w:rPr>
          <w:b/>
          <w:sz w:val="20"/>
          <w:szCs w:val="20"/>
          <w:lang w:val="fr-FR"/>
        </w:rPr>
      </w:pPr>
    </w:p>
    <w:p w:rsidR="00D6117A" w:rsidRPr="007973D3" w:rsidRDefault="00D6117A" w:rsidP="002D7697">
      <w:pPr>
        <w:pStyle w:val="Openertext"/>
        <w:spacing w:line="276" w:lineRule="auto"/>
        <w:rPr>
          <w:b/>
          <w:sz w:val="20"/>
          <w:szCs w:val="20"/>
          <w:lang w:val="fr-FR"/>
        </w:rPr>
      </w:pPr>
    </w:p>
    <w:p w:rsidR="00D6117A" w:rsidRPr="007973D3" w:rsidRDefault="00D6117A" w:rsidP="002D7697">
      <w:pPr>
        <w:pStyle w:val="Openertext"/>
        <w:spacing w:line="276" w:lineRule="auto"/>
        <w:rPr>
          <w:b/>
          <w:sz w:val="20"/>
          <w:szCs w:val="20"/>
          <w:lang w:val="fr-FR"/>
        </w:rPr>
      </w:pPr>
    </w:p>
    <w:p w:rsidR="00D6117A" w:rsidRPr="008D0386" w:rsidRDefault="00D6117A" w:rsidP="002D7697">
      <w:pPr>
        <w:pStyle w:val="Openertext"/>
        <w:spacing w:line="276" w:lineRule="auto"/>
        <w:rPr>
          <w:b/>
          <w:sz w:val="20"/>
          <w:szCs w:val="20"/>
        </w:rPr>
      </w:pPr>
      <w:r w:rsidRPr="007973D3">
        <w:rPr>
          <w:b/>
          <w:sz w:val="20"/>
          <w:szCs w:val="20"/>
        </w:rPr>
        <w:br w:type="page"/>
      </w:r>
      <w:r w:rsidRPr="008D0386">
        <w:rPr>
          <w:b/>
          <w:sz w:val="20"/>
          <w:szCs w:val="20"/>
        </w:rPr>
        <w:t>Consuming Resources</w:t>
      </w:r>
    </w:p>
    <w:p w:rsidR="00D6117A" w:rsidRPr="008D0386" w:rsidRDefault="00D6117A" w:rsidP="002D7697">
      <w:pPr>
        <w:pStyle w:val="Openertext"/>
        <w:spacing w:line="276" w:lineRule="auto"/>
        <w:rPr>
          <w:b/>
          <w:bCs/>
          <w:sz w:val="20"/>
          <w:szCs w:val="20"/>
          <w:lang w:eastAsia="en-GB"/>
        </w:rPr>
      </w:pPr>
      <w:r w:rsidRPr="008D0386">
        <w:rPr>
          <w:b/>
          <w:bCs/>
          <w:sz w:val="20"/>
          <w:szCs w:val="20"/>
          <w:lang w:eastAsia="en-GB"/>
        </w:rPr>
        <w:t>2.1 How and why does resource consumption vary in different parts of the world?</w:t>
      </w:r>
    </w:p>
    <w:p w:rsidR="00D6117A" w:rsidRPr="008D0386" w:rsidRDefault="00D6117A" w:rsidP="002D7697">
      <w:pPr>
        <w:pStyle w:val="Openertext"/>
        <w:spacing w:line="276" w:lineRule="auto"/>
        <w:rPr>
          <w:b/>
          <w:sz w:val="20"/>
          <w:szCs w:val="20"/>
        </w:rPr>
      </w:pPr>
      <w:r w:rsidRPr="008D0386">
        <w:rPr>
          <w:b/>
          <w:bCs/>
          <w:sz w:val="20"/>
          <w:szCs w:val="20"/>
          <w:lang w:eastAsia="en-GB"/>
        </w:rPr>
        <w:t>2.2 How sustainable is the current pattern of resource supply and consumption?</w:t>
      </w: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27"/>
        <w:gridCol w:w="2268"/>
        <w:gridCol w:w="2976"/>
        <w:gridCol w:w="3473"/>
        <w:gridCol w:w="3898"/>
      </w:tblGrid>
      <w:tr w:rsidR="00D6117A" w:rsidRPr="008D0386" w:rsidTr="00FE65AE">
        <w:tc>
          <w:tcPr>
            <w:tcW w:w="2127" w:type="dxa"/>
            <w:tcBorders>
              <w:right w:val="single" w:sz="4" w:space="0" w:color="FFFFFF"/>
            </w:tcBorders>
            <w:shd w:val="clear" w:color="auto" w:fill="7DB61A"/>
          </w:tcPr>
          <w:p w:rsidR="00D6117A" w:rsidRPr="008D0386" w:rsidRDefault="00D6117A" w:rsidP="00B72AC5">
            <w:pPr>
              <w:pStyle w:val="Tableintrohead"/>
              <w:spacing w:before="0" w:after="0" w:line="276" w:lineRule="auto"/>
              <w:rPr>
                <w:szCs w:val="18"/>
              </w:rPr>
            </w:pPr>
            <w:r w:rsidRPr="008D0386">
              <w:rPr>
                <w:szCs w:val="18"/>
              </w:rPr>
              <w:t xml:space="preserve">Week </w:t>
            </w:r>
          </w:p>
        </w:tc>
        <w:tc>
          <w:tcPr>
            <w:tcW w:w="2268" w:type="dxa"/>
            <w:tcBorders>
              <w:left w:val="single" w:sz="4" w:space="0" w:color="FFFFFF"/>
              <w:right w:val="single" w:sz="4" w:space="0" w:color="FFFFFF"/>
            </w:tcBorders>
            <w:shd w:val="clear" w:color="auto" w:fill="7DB61A"/>
          </w:tcPr>
          <w:p w:rsidR="00D6117A" w:rsidRPr="008D0386" w:rsidRDefault="00D6117A" w:rsidP="00B72AC5">
            <w:pPr>
              <w:autoSpaceDE w:val="0"/>
              <w:autoSpaceDN w:val="0"/>
              <w:adjustRightInd w:val="0"/>
              <w:spacing w:line="276" w:lineRule="auto"/>
              <w:rPr>
                <w:rFonts w:ascii="Arial" w:hAnsi="Arial" w:cs="Arial"/>
                <w:b/>
                <w:sz w:val="18"/>
                <w:szCs w:val="18"/>
                <w:lang w:eastAsia="en-GB"/>
              </w:rPr>
            </w:pPr>
            <w:r w:rsidRPr="008D0386">
              <w:rPr>
                <w:rFonts w:ascii="Arial" w:hAnsi="Arial" w:cs="Arial"/>
                <w:b/>
                <w:sz w:val="18"/>
                <w:szCs w:val="18"/>
                <w:lang w:eastAsia="en-GB"/>
              </w:rPr>
              <w:t>Content coverage</w:t>
            </w:r>
          </w:p>
        </w:tc>
        <w:tc>
          <w:tcPr>
            <w:tcW w:w="2976" w:type="dxa"/>
            <w:tcBorders>
              <w:left w:val="single" w:sz="4" w:space="0" w:color="FFFFFF"/>
              <w:right w:val="single" w:sz="4" w:space="0" w:color="FFFFFF"/>
            </w:tcBorders>
            <w:shd w:val="clear" w:color="auto" w:fill="7DB61A"/>
          </w:tcPr>
          <w:p w:rsidR="00D6117A" w:rsidRPr="008D0386" w:rsidRDefault="00D6117A" w:rsidP="00B72AC5">
            <w:pPr>
              <w:pStyle w:val="Tabletext"/>
              <w:spacing w:before="0" w:after="0" w:line="276" w:lineRule="auto"/>
              <w:rPr>
                <w:b/>
                <w:szCs w:val="18"/>
              </w:rPr>
            </w:pPr>
            <w:r w:rsidRPr="008D0386">
              <w:rPr>
                <w:b/>
                <w:szCs w:val="18"/>
              </w:rPr>
              <w:t>Learning outcomes</w:t>
            </w:r>
          </w:p>
        </w:tc>
        <w:tc>
          <w:tcPr>
            <w:tcW w:w="3473" w:type="dxa"/>
            <w:tcBorders>
              <w:left w:val="single" w:sz="4" w:space="0" w:color="FFFFFF"/>
              <w:right w:val="single" w:sz="4" w:space="0" w:color="FFFFFF"/>
            </w:tcBorders>
            <w:shd w:val="clear" w:color="auto" w:fill="7DB61A"/>
          </w:tcPr>
          <w:p w:rsidR="00D6117A" w:rsidRPr="00D21E12" w:rsidRDefault="00D6117A" w:rsidP="00B72AC5">
            <w:pPr>
              <w:pStyle w:val="Tabletextbullets"/>
              <w:numPr>
                <w:ilvl w:val="0"/>
                <w:numId w:val="0"/>
              </w:numPr>
              <w:spacing w:before="0" w:after="0" w:line="276" w:lineRule="auto"/>
              <w:ind w:left="340" w:hanging="340"/>
              <w:rPr>
                <w:rFonts w:cs="Arial"/>
                <w:b/>
                <w:szCs w:val="18"/>
                <w:lang w:eastAsia="en-US"/>
              </w:rPr>
            </w:pPr>
            <w:r w:rsidRPr="00D21E12">
              <w:rPr>
                <w:rFonts w:cs="Arial"/>
                <w:b/>
                <w:szCs w:val="18"/>
                <w:lang w:eastAsia="en-US"/>
              </w:rPr>
              <w:t>Exemplar activities</w:t>
            </w:r>
          </w:p>
        </w:tc>
        <w:tc>
          <w:tcPr>
            <w:tcW w:w="3898" w:type="dxa"/>
            <w:tcBorders>
              <w:left w:val="single" w:sz="4" w:space="0" w:color="FFFFFF"/>
            </w:tcBorders>
            <w:shd w:val="clear" w:color="auto" w:fill="7DB61A"/>
          </w:tcPr>
          <w:p w:rsidR="00D6117A" w:rsidRPr="008D0386" w:rsidRDefault="00D6117A" w:rsidP="00B72AC5">
            <w:pPr>
              <w:pStyle w:val="Tabletext"/>
              <w:spacing w:before="0" w:after="0" w:line="276" w:lineRule="auto"/>
              <w:rPr>
                <w:b/>
                <w:szCs w:val="18"/>
                <w:lang w:eastAsia="en-GB"/>
              </w:rPr>
            </w:pPr>
            <w:r w:rsidRPr="008D0386">
              <w:rPr>
                <w:b/>
                <w:szCs w:val="18"/>
                <w:lang w:eastAsia="en-GB"/>
              </w:rPr>
              <w:t>Exemplar resources</w:t>
            </w:r>
          </w:p>
        </w:tc>
      </w:tr>
      <w:tr w:rsidR="00D6117A" w:rsidRPr="008D0386" w:rsidTr="00FE65AE">
        <w:tc>
          <w:tcPr>
            <w:tcW w:w="2127" w:type="dxa"/>
            <w:vMerge w:val="restart"/>
            <w:shd w:val="clear" w:color="auto" w:fill="DDF2FF"/>
          </w:tcPr>
          <w:p w:rsidR="00D6117A" w:rsidRDefault="00D6117A" w:rsidP="00B72AC5">
            <w:pPr>
              <w:pStyle w:val="Tableintrohead"/>
              <w:spacing w:before="0" w:after="0" w:line="276" w:lineRule="auto"/>
              <w:rPr>
                <w:szCs w:val="18"/>
              </w:rPr>
            </w:pPr>
            <w:r w:rsidRPr="008D0386">
              <w:rPr>
                <w:szCs w:val="18"/>
              </w:rPr>
              <w:t>39</w:t>
            </w:r>
          </w:p>
          <w:p w:rsidR="00D6117A" w:rsidRDefault="00D6117A" w:rsidP="00FE65AE">
            <w:pPr>
              <w:pStyle w:val="Tabletext"/>
            </w:pPr>
          </w:p>
          <w:p w:rsidR="00D6117A" w:rsidRPr="00AD2599" w:rsidRDefault="00D6117A" w:rsidP="00FE65AE">
            <w:pPr>
              <w:autoSpaceDE w:val="0"/>
              <w:autoSpaceDN w:val="0"/>
              <w:adjustRightInd w:val="0"/>
              <w:rPr>
                <w:rFonts w:ascii="Arial" w:hAnsi="Arial" w:cs="Arial"/>
                <w:color w:val="000000"/>
                <w:sz w:val="18"/>
                <w:szCs w:val="18"/>
              </w:rPr>
            </w:pPr>
            <w:r w:rsidRPr="00AD2599">
              <w:rPr>
                <w:rFonts w:ascii="Arial" w:hAnsi="Arial" w:cs="Arial"/>
                <w:color w:val="000000"/>
                <w:sz w:val="18"/>
                <w:szCs w:val="18"/>
              </w:rPr>
              <w:t>Resources are classified as renewable, sustainable and non-renewable, and this has implications for their supply and consumption.</w:t>
            </w:r>
          </w:p>
          <w:p w:rsidR="00D6117A" w:rsidRPr="00FE65AE" w:rsidRDefault="00D6117A" w:rsidP="00FE65AE">
            <w:pPr>
              <w:pStyle w:val="Tabletext"/>
            </w:pPr>
          </w:p>
        </w:tc>
        <w:tc>
          <w:tcPr>
            <w:tcW w:w="2268" w:type="dxa"/>
            <w:shd w:val="clear" w:color="auto" w:fill="DDF2FF"/>
          </w:tcPr>
          <w:p w:rsidR="00D6117A" w:rsidRPr="008D0386" w:rsidRDefault="00D6117A" w:rsidP="00B72AC5">
            <w:pPr>
              <w:pStyle w:val="Tabletext"/>
              <w:spacing w:before="0" w:after="0" w:line="276" w:lineRule="auto"/>
              <w:rPr>
                <w:szCs w:val="18"/>
              </w:rPr>
            </w:pPr>
            <w:r w:rsidRPr="008D0386">
              <w:rPr>
                <w:szCs w:val="18"/>
              </w:rPr>
              <w:t xml:space="preserve">2.1a </w:t>
            </w:r>
            <w:r w:rsidRPr="008D0386">
              <w:rPr>
                <w:szCs w:val="18"/>
                <w:lang w:eastAsia="en-GB"/>
              </w:rPr>
              <w:t>Define and classify different resources including energy, mineral, physical and biological resources.</w:t>
            </w:r>
          </w:p>
        </w:tc>
        <w:tc>
          <w:tcPr>
            <w:tcW w:w="2976" w:type="dxa"/>
            <w:shd w:val="clear" w:color="auto" w:fill="DDF2FF"/>
          </w:tcPr>
          <w:p w:rsidR="00D6117A" w:rsidRPr="008D0386" w:rsidRDefault="00D6117A" w:rsidP="00B72AC5">
            <w:pPr>
              <w:pStyle w:val="Tabletext"/>
              <w:numPr>
                <w:ilvl w:val="0"/>
                <w:numId w:val="14"/>
              </w:numPr>
              <w:spacing w:before="0" w:after="0" w:line="276" w:lineRule="auto"/>
              <w:rPr>
                <w:szCs w:val="18"/>
              </w:rPr>
            </w:pPr>
            <w:r w:rsidRPr="008D0386">
              <w:rPr>
                <w:szCs w:val="18"/>
              </w:rPr>
              <w:t>Define key resource terms such as renewable, non-renewable and sustainable.</w:t>
            </w:r>
          </w:p>
          <w:p w:rsidR="00D6117A" w:rsidRPr="008D0386" w:rsidRDefault="00D6117A" w:rsidP="00B72AC5">
            <w:pPr>
              <w:pStyle w:val="Tabletext"/>
              <w:numPr>
                <w:ilvl w:val="0"/>
                <w:numId w:val="14"/>
              </w:numPr>
              <w:spacing w:before="0" w:after="0" w:line="276" w:lineRule="auto"/>
              <w:rPr>
                <w:szCs w:val="18"/>
              </w:rPr>
            </w:pPr>
            <w:r w:rsidRPr="008D0386">
              <w:rPr>
                <w:szCs w:val="18"/>
              </w:rPr>
              <w:t>Classify and give examples of the range of natural resources.</w:t>
            </w:r>
          </w:p>
        </w:tc>
        <w:tc>
          <w:tcPr>
            <w:tcW w:w="3473" w:type="dxa"/>
            <w:shd w:val="clear" w:color="auto" w:fill="DDF2FF"/>
          </w:tcPr>
          <w:p w:rsidR="00D6117A" w:rsidRPr="00D21E12" w:rsidRDefault="00D6117A" w:rsidP="00B72AC5">
            <w:pPr>
              <w:pStyle w:val="Tabletextbullets"/>
              <w:numPr>
                <w:ilvl w:val="0"/>
                <w:numId w:val="15"/>
              </w:numPr>
              <w:spacing w:before="0" w:after="0" w:line="276" w:lineRule="auto"/>
              <w:rPr>
                <w:rFonts w:cs="Arial"/>
                <w:szCs w:val="18"/>
                <w:lang w:eastAsia="en-US"/>
              </w:rPr>
            </w:pPr>
            <w:r w:rsidRPr="00D21E12">
              <w:rPr>
                <w:rFonts w:cs="Arial"/>
                <w:szCs w:val="18"/>
                <w:lang w:eastAsia="en-US"/>
              </w:rPr>
              <w:t>Draw up a table to classify resources by type, availability, benefits and costs and fill with examples.</w:t>
            </w:r>
          </w:p>
          <w:p w:rsidR="00D6117A" w:rsidRPr="00D21E12" w:rsidRDefault="00D6117A" w:rsidP="00B72AC5">
            <w:pPr>
              <w:pStyle w:val="Tabletextbullets"/>
              <w:numPr>
                <w:ilvl w:val="0"/>
                <w:numId w:val="15"/>
              </w:numPr>
              <w:spacing w:before="0" w:after="0" w:line="276" w:lineRule="auto"/>
              <w:rPr>
                <w:rFonts w:cs="Arial"/>
                <w:szCs w:val="18"/>
                <w:lang w:eastAsia="en-US"/>
              </w:rPr>
            </w:pPr>
            <w:r w:rsidRPr="00D21E12">
              <w:rPr>
                <w:rFonts w:cs="Arial"/>
                <w:szCs w:val="18"/>
                <w:lang w:eastAsia="en-US"/>
              </w:rPr>
              <w:t xml:space="preserve">Card sorting exercise to classify types (mineral, physical, energy, biological) and renewable/non/sustainable. </w:t>
            </w:r>
          </w:p>
        </w:tc>
        <w:tc>
          <w:tcPr>
            <w:tcW w:w="3898" w:type="dxa"/>
            <w:shd w:val="clear" w:color="auto" w:fill="DDF2FF"/>
          </w:tcPr>
          <w:p w:rsidR="00D6117A" w:rsidRPr="008D0386" w:rsidRDefault="00D6117A" w:rsidP="00B72AC5">
            <w:pPr>
              <w:pStyle w:val="Tabletext"/>
              <w:spacing w:before="0" w:after="0" w:line="276" w:lineRule="auto"/>
              <w:rPr>
                <w:szCs w:val="18"/>
                <w:lang w:eastAsia="en-GB"/>
              </w:rPr>
            </w:pPr>
            <w:r w:rsidRPr="008D0386">
              <w:rPr>
                <w:szCs w:val="18"/>
                <w:lang w:eastAsia="en-GB"/>
              </w:rPr>
              <w:t>TB-Edex page 152</w:t>
            </w:r>
            <w:r w:rsidRPr="008D0386">
              <w:rPr>
                <w:szCs w:val="18"/>
              </w:rPr>
              <w:t xml:space="preserve"> examples and a natural resources activity with web links.</w:t>
            </w:r>
          </w:p>
          <w:p w:rsidR="00D6117A" w:rsidRPr="008D0386" w:rsidRDefault="00D6117A" w:rsidP="00B72AC5">
            <w:pPr>
              <w:pStyle w:val="Tabletext"/>
              <w:spacing w:before="0" w:after="0" w:line="276" w:lineRule="auto"/>
              <w:rPr>
                <w:szCs w:val="18"/>
                <w:lang w:eastAsia="en-GB"/>
              </w:rPr>
            </w:pPr>
            <w:r w:rsidRPr="008D0386">
              <w:rPr>
                <w:szCs w:val="18"/>
                <w:lang w:eastAsia="en-GB"/>
              </w:rPr>
              <w:t>TB-OUP pages 156 and 160</w:t>
            </w:r>
          </w:p>
          <w:p w:rsidR="00D6117A" w:rsidRPr="008D0386" w:rsidRDefault="00D6117A" w:rsidP="00B72AC5">
            <w:pPr>
              <w:pStyle w:val="Tabletext"/>
              <w:spacing w:before="0" w:after="0" w:line="276" w:lineRule="auto"/>
              <w:rPr>
                <w:szCs w:val="18"/>
                <w:lang w:eastAsia="en-GB"/>
              </w:rPr>
            </w:pPr>
            <w:r w:rsidRPr="008D0386">
              <w:rPr>
                <w:szCs w:val="18"/>
                <w:lang w:eastAsia="en-GB"/>
              </w:rPr>
              <w:t>ExPJune10 Q2</w:t>
            </w:r>
          </w:p>
          <w:p w:rsidR="00D6117A" w:rsidRPr="008D0386" w:rsidRDefault="00D6117A" w:rsidP="00B72AC5">
            <w:pPr>
              <w:pStyle w:val="Text1"/>
              <w:numPr>
                <w:ilvl w:val="0"/>
                <w:numId w:val="0"/>
              </w:numPr>
              <w:spacing w:before="0" w:after="0" w:line="276" w:lineRule="auto"/>
              <w:rPr>
                <w:rFonts w:ascii="Arial" w:hAnsi="Arial" w:cs="Arial"/>
                <w:sz w:val="18"/>
                <w:szCs w:val="18"/>
              </w:rPr>
            </w:pPr>
            <w:r w:rsidRPr="008D0386">
              <w:rPr>
                <w:rFonts w:ascii="Arial" w:hAnsi="Arial" w:cs="Arial"/>
                <w:sz w:val="18"/>
                <w:szCs w:val="18"/>
              </w:rPr>
              <w:t>AT includes a class interactive activity on the production and consumption of energy.</w:t>
            </w:r>
          </w:p>
          <w:p w:rsidR="00D6117A" w:rsidRPr="008D0386" w:rsidRDefault="00D6117A" w:rsidP="00B72AC5">
            <w:pPr>
              <w:pStyle w:val="Text1"/>
              <w:numPr>
                <w:ilvl w:val="0"/>
                <w:numId w:val="0"/>
              </w:numPr>
              <w:spacing w:before="0" w:after="0" w:line="276" w:lineRule="auto"/>
              <w:rPr>
                <w:rFonts w:ascii="Arial" w:hAnsi="Arial" w:cs="Arial"/>
                <w:sz w:val="18"/>
                <w:szCs w:val="18"/>
              </w:rPr>
            </w:pPr>
            <w:r w:rsidRPr="008D0386">
              <w:rPr>
                <w:rFonts w:ascii="Arial" w:hAnsi="Arial" w:cs="Arial"/>
                <w:sz w:val="18"/>
                <w:szCs w:val="18"/>
              </w:rPr>
              <w:t>TG page 123 additional material on indexes of sustainability.</w:t>
            </w:r>
          </w:p>
        </w:tc>
      </w:tr>
      <w:tr w:rsidR="00D6117A" w:rsidRPr="008D0386" w:rsidTr="00FE65AE">
        <w:tc>
          <w:tcPr>
            <w:tcW w:w="2127" w:type="dxa"/>
            <w:vMerge/>
            <w:shd w:val="clear" w:color="auto" w:fill="DDF2FF"/>
          </w:tcPr>
          <w:p w:rsidR="00D6117A" w:rsidRPr="008D0386" w:rsidRDefault="00D6117A" w:rsidP="00B72AC5">
            <w:pPr>
              <w:pStyle w:val="Tableintrohead"/>
              <w:spacing w:before="0" w:after="0" w:line="276" w:lineRule="auto"/>
              <w:rPr>
                <w:szCs w:val="18"/>
              </w:rPr>
            </w:pPr>
          </w:p>
        </w:tc>
        <w:tc>
          <w:tcPr>
            <w:tcW w:w="2268" w:type="dxa"/>
            <w:shd w:val="clear" w:color="auto" w:fill="DDF2FF"/>
          </w:tcPr>
          <w:p w:rsidR="00D6117A" w:rsidRPr="008D0386" w:rsidRDefault="00D6117A" w:rsidP="00B72AC5">
            <w:pPr>
              <w:autoSpaceDE w:val="0"/>
              <w:autoSpaceDN w:val="0"/>
              <w:adjustRightInd w:val="0"/>
              <w:spacing w:line="276" w:lineRule="auto"/>
              <w:rPr>
                <w:rFonts w:ascii="Arial" w:hAnsi="Arial" w:cs="Arial"/>
                <w:sz w:val="18"/>
                <w:szCs w:val="18"/>
                <w:lang w:eastAsia="en-GB"/>
              </w:rPr>
            </w:pPr>
            <w:r w:rsidRPr="008D0386">
              <w:rPr>
                <w:rFonts w:ascii="Arial" w:hAnsi="Arial" w:cs="Arial"/>
                <w:sz w:val="18"/>
                <w:szCs w:val="18"/>
                <w:lang w:eastAsia="en-GB"/>
              </w:rPr>
              <w:t xml:space="preserve">Investigate the changing pattern of </w:t>
            </w:r>
            <w:r>
              <w:rPr>
                <w:rFonts w:ascii="Arial" w:hAnsi="Arial" w:cs="Arial"/>
                <w:sz w:val="18"/>
                <w:szCs w:val="18"/>
                <w:lang w:eastAsia="en-GB"/>
              </w:rPr>
              <w:t xml:space="preserve">global </w:t>
            </w:r>
            <w:r w:rsidRPr="008D0386">
              <w:rPr>
                <w:rFonts w:ascii="Arial" w:hAnsi="Arial" w:cs="Arial"/>
                <w:sz w:val="18"/>
                <w:szCs w:val="18"/>
                <w:lang w:eastAsia="en-GB"/>
              </w:rPr>
              <w:t>inequalities in the</w:t>
            </w:r>
            <w:r>
              <w:rPr>
                <w:rFonts w:ascii="Arial" w:hAnsi="Arial" w:cs="Arial"/>
                <w:sz w:val="18"/>
                <w:szCs w:val="18"/>
                <w:lang w:eastAsia="en-GB"/>
              </w:rPr>
              <w:t xml:space="preserve"> supply and consumption of </w:t>
            </w:r>
            <w:r w:rsidRPr="008D0386">
              <w:rPr>
                <w:rFonts w:ascii="Arial" w:hAnsi="Arial" w:cs="Arial"/>
                <w:sz w:val="18"/>
                <w:szCs w:val="18"/>
                <w:lang w:eastAsia="en-GB"/>
              </w:rPr>
              <w:t>resources.</w:t>
            </w:r>
          </w:p>
          <w:p w:rsidR="00D6117A" w:rsidRPr="008D0386" w:rsidRDefault="00D6117A" w:rsidP="00B72AC5">
            <w:pPr>
              <w:autoSpaceDE w:val="0"/>
              <w:autoSpaceDN w:val="0"/>
              <w:adjustRightInd w:val="0"/>
              <w:spacing w:line="276" w:lineRule="auto"/>
              <w:rPr>
                <w:rFonts w:ascii="Arial" w:hAnsi="Arial" w:cs="Arial"/>
                <w:sz w:val="18"/>
                <w:szCs w:val="18"/>
                <w:lang w:eastAsia="en-GB"/>
              </w:rPr>
            </w:pPr>
          </w:p>
        </w:tc>
        <w:tc>
          <w:tcPr>
            <w:tcW w:w="2976" w:type="dxa"/>
            <w:shd w:val="clear" w:color="auto" w:fill="DDF2FF"/>
          </w:tcPr>
          <w:p w:rsidR="00D6117A" w:rsidRPr="008C10D1" w:rsidRDefault="00D6117A" w:rsidP="008C10D1">
            <w:pPr>
              <w:pStyle w:val="Text1"/>
              <w:numPr>
                <w:ilvl w:val="0"/>
                <w:numId w:val="41"/>
              </w:numPr>
              <w:spacing w:before="0" w:after="0" w:line="276" w:lineRule="auto"/>
              <w:ind w:left="360"/>
              <w:rPr>
                <w:rFonts w:ascii="Arial" w:hAnsi="Arial" w:cs="Arial"/>
                <w:sz w:val="18"/>
                <w:szCs w:val="18"/>
              </w:rPr>
            </w:pPr>
            <w:r w:rsidRPr="008C10D1">
              <w:rPr>
                <w:rFonts w:ascii="Arial" w:hAnsi="Arial" w:cs="Arial"/>
                <w:sz w:val="18"/>
                <w:szCs w:val="18"/>
              </w:rPr>
              <w:t>Explain why some countries have higher demand for resources than others.</w:t>
            </w:r>
          </w:p>
          <w:p w:rsidR="00D6117A" w:rsidRPr="008C10D1" w:rsidRDefault="00D6117A" w:rsidP="008C10D1">
            <w:pPr>
              <w:pStyle w:val="Text1"/>
              <w:numPr>
                <w:ilvl w:val="0"/>
                <w:numId w:val="41"/>
              </w:numPr>
              <w:spacing w:before="0" w:after="0" w:line="276" w:lineRule="auto"/>
              <w:ind w:left="360"/>
              <w:rPr>
                <w:rFonts w:ascii="Arial" w:hAnsi="Arial" w:cs="Arial"/>
                <w:sz w:val="18"/>
                <w:szCs w:val="18"/>
              </w:rPr>
            </w:pPr>
            <w:r w:rsidRPr="008C10D1">
              <w:rPr>
                <w:rFonts w:ascii="Arial" w:hAnsi="Arial" w:cs="Arial"/>
                <w:sz w:val="18"/>
                <w:szCs w:val="18"/>
              </w:rPr>
              <w:t>Understand the variations between countries, e.g. physical resources and economic development.</w:t>
            </w:r>
          </w:p>
          <w:p w:rsidR="00D6117A" w:rsidRPr="008C10D1" w:rsidRDefault="00D6117A" w:rsidP="008C10D1">
            <w:pPr>
              <w:pStyle w:val="Text1"/>
              <w:numPr>
                <w:ilvl w:val="0"/>
                <w:numId w:val="41"/>
              </w:numPr>
              <w:spacing w:before="0" w:after="0" w:line="276" w:lineRule="auto"/>
              <w:ind w:left="360"/>
              <w:rPr>
                <w:rFonts w:ascii="Arial" w:hAnsi="Arial" w:cs="Arial"/>
                <w:sz w:val="18"/>
                <w:szCs w:val="18"/>
              </w:rPr>
            </w:pPr>
            <w:r w:rsidRPr="008C10D1">
              <w:rPr>
                <w:rFonts w:ascii="Arial" w:hAnsi="Arial" w:cs="Arial"/>
                <w:sz w:val="18"/>
                <w:szCs w:val="18"/>
              </w:rPr>
              <w:t>Understand why resource availability changes over time.</w:t>
            </w:r>
          </w:p>
        </w:tc>
        <w:tc>
          <w:tcPr>
            <w:tcW w:w="3473" w:type="dxa"/>
            <w:shd w:val="clear" w:color="auto" w:fill="DDF2FF"/>
          </w:tcPr>
          <w:p w:rsidR="00D6117A" w:rsidRPr="008D0386" w:rsidRDefault="00D6117A" w:rsidP="00B72AC5">
            <w:pPr>
              <w:pStyle w:val="Text1"/>
              <w:numPr>
                <w:ilvl w:val="0"/>
                <w:numId w:val="42"/>
              </w:numPr>
              <w:spacing w:before="0" w:after="0" w:line="276" w:lineRule="auto"/>
              <w:rPr>
                <w:rFonts w:ascii="Arial" w:hAnsi="Arial" w:cs="Arial"/>
                <w:sz w:val="18"/>
                <w:szCs w:val="18"/>
              </w:rPr>
            </w:pPr>
            <w:r w:rsidRPr="008D0386">
              <w:rPr>
                <w:rFonts w:ascii="Arial" w:hAnsi="Arial" w:cs="Arial"/>
                <w:sz w:val="18"/>
                <w:szCs w:val="18"/>
              </w:rPr>
              <w:t>Work collaboratively to create a report on the supply and use of oil around the world.</w:t>
            </w:r>
          </w:p>
          <w:p w:rsidR="00D6117A" w:rsidRPr="008D0386" w:rsidRDefault="00D6117A" w:rsidP="00B72AC5">
            <w:pPr>
              <w:pStyle w:val="Text1"/>
              <w:numPr>
                <w:ilvl w:val="0"/>
                <w:numId w:val="42"/>
              </w:numPr>
              <w:spacing w:before="0" w:after="0" w:line="276" w:lineRule="auto"/>
              <w:rPr>
                <w:rFonts w:ascii="Arial" w:hAnsi="Arial" w:cs="Arial"/>
                <w:sz w:val="18"/>
                <w:szCs w:val="18"/>
              </w:rPr>
            </w:pPr>
            <w:r w:rsidRPr="008D0386">
              <w:rPr>
                <w:rFonts w:ascii="Arial" w:hAnsi="Arial" w:cs="Arial"/>
                <w:sz w:val="18"/>
                <w:szCs w:val="18"/>
              </w:rPr>
              <w:t>Use the US EIA website to map (onto blank world maps) producing and consuming countries.</w:t>
            </w:r>
          </w:p>
          <w:p w:rsidR="00D6117A" w:rsidRPr="008D0386" w:rsidRDefault="00D6117A" w:rsidP="00B72AC5">
            <w:pPr>
              <w:pStyle w:val="Text1"/>
              <w:numPr>
                <w:ilvl w:val="0"/>
                <w:numId w:val="42"/>
              </w:numPr>
              <w:spacing w:before="0" w:after="0" w:line="276" w:lineRule="auto"/>
              <w:rPr>
                <w:rFonts w:ascii="Arial" w:hAnsi="Arial" w:cs="Arial"/>
                <w:sz w:val="18"/>
                <w:szCs w:val="18"/>
              </w:rPr>
            </w:pPr>
            <w:r w:rsidRPr="008D0386">
              <w:rPr>
                <w:rFonts w:ascii="Arial" w:hAnsi="Arial" w:cs="Arial"/>
                <w:sz w:val="18"/>
                <w:szCs w:val="18"/>
              </w:rPr>
              <w:t>Comparative graphs of producers and consumers could also be drawn.</w:t>
            </w:r>
          </w:p>
          <w:p w:rsidR="00D6117A" w:rsidRPr="00D21E12" w:rsidRDefault="00D6117A" w:rsidP="00B72AC5">
            <w:pPr>
              <w:pStyle w:val="Tabletextbullets"/>
              <w:numPr>
                <w:ilvl w:val="0"/>
                <w:numId w:val="15"/>
              </w:numPr>
              <w:spacing w:before="0" w:after="0" w:line="276" w:lineRule="auto"/>
              <w:rPr>
                <w:rFonts w:cs="Arial"/>
                <w:szCs w:val="18"/>
                <w:lang w:eastAsia="en-US"/>
              </w:rPr>
            </w:pPr>
            <w:r w:rsidRPr="00D21E12">
              <w:rPr>
                <w:rFonts w:cs="Arial"/>
                <w:szCs w:val="18"/>
                <w:lang w:eastAsia="en-US"/>
              </w:rPr>
              <w:t>This could be done using a class wiki (shared website) through Google Apps.</w:t>
            </w:r>
          </w:p>
          <w:p w:rsidR="00D6117A" w:rsidRPr="008D0386" w:rsidRDefault="00D6117A" w:rsidP="00B72AC5">
            <w:pPr>
              <w:spacing w:line="276" w:lineRule="auto"/>
              <w:rPr>
                <w:rFonts w:ascii="Arial" w:hAnsi="Arial" w:cs="Arial"/>
              </w:rPr>
            </w:pPr>
          </w:p>
        </w:tc>
        <w:tc>
          <w:tcPr>
            <w:tcW w:w="3898" w:type="dxa"/>
            <w:shd w:val="clear" w:color="auto" w:fill="DDF2FF"/>
          </w:tcPr>
          <w:p w:rsidR="00D6117A" w:rsidRPr="007973D3" w:rsidRDefault="00D6117A" w:rsidP="00B72AC5">
            <w:pPr>
              <w:pStyle w:val="Tabletext"/>
              <w:spacing w:before="0" w:after="0" w:line="276" w:lineRule="auto"/>
              <w:rPr>
                <w:szCs w:val="18"/>
                <w:lang w:val="fr-FR" w:eastAsia="en-GB"/>
              </w:rPr>
            </w:pPr>
            <w:r w:rsidRPr="007973D3">
              <w:rPr>
                <w:szCs w:val="18"/>
                <w:lang w:val="fr-FR" w:eastAsia="en-GB"/>
              </w:rPr>
              <w:t>TB-Edex pages 154–155</w:t>
            </w:r>
            <w:r w:rsidRPr="007973D3">
              <w:rPr>
                <w:szCs w:val="18"/>
                <w:lang w:val="fr-FR"/>
              </w:rPr>
              <w:t xml:space="preserve"> section on oil resources</w:t>
            </w:r>
          </w:p>
          <w:p w:rsidR="00D6117A" w:rsidRPr="007973D3" w:rsidRDefault="00D6117A" w:rsidP="00B72AC5">
            <w:pPr>
              <w:pStyle w:val="Tabletext"/>
              <w:spacing w:before="0" w:after="0" w:line="276" w:lineRule="auto"/>
              <w:rPr>
                <w:szCs w:val="18"/>
                <w:lang w:val="fr-FR" w:eastAsia="en-GB"/>
              </w:rPr>
            </w:pPr>
            <w:r w:rsidRPr="007973D3">
              <w:rPr>
                <w:szCs w:val="18"/>
                <w:lang w:val="fr-FR" w:eastAsia="en-GB"/>
              </w:rPr>
              <w:t>TB-OUP pages 164–165</w:t>
            </w:r>
          </w:p>
          <w:p w:rsidR="00D6117A" w:rsidRPr="008D0386" w:rsidRDefault="00D6117A" w:rsidP="00B72AC5">
            <w:pPr>
              <w:pStyle w:val="Tabletext"/>
              <w:spacing w:before="0" w:after="0" w:line="276" w:lineRule="auto"/>
              <w:rPr>
                <w:szCs w:val="18"/>
                <w:lang w:eastAsia="en-GB"/>
              </w:rPr>
            </w:pPr>
            <w:r w:rsidRPr="008D0386">
              <w:rPr>
                <w:szCs w:val="18"/>
                <w:lang w:eastAsia="en-GB"/>
              </w:rPr>
              <w:t>ExPJan11 Q2</w:t>
            </w:r>
          </w:p>
          <w:p w:rsidR="00D6117A" w:rsidRDefault="00D6117A" w:rsidP="00B72AC5">
            <w:pPr>
              <w:pStyle w:val="Tabletext"/>
              <w:spacing w:before="0" w:after="0" w:line="276" w:lineRule="auto"/>
              <w:rPr>
                <w:szCs w:val="18"/>
                <w:lang w:eastAsia="en-GB"/>
              </w:rPr>
            </w:pPr>
            <w:r w:rsidRPr="008D0386">
              <w:rPr>
                <w:szCs w:val="18"/>
                <w:lang w:eastAsia="en-GB"/>
              </w:rPr>
              <w:t>ExPJune11 Q2</w:t>
            </w:r>
          </w:p>
          <w:p w:rsidR="00D6117A" w:rsidRPr="008D0386" w:rsidRDefault="00D6117A" w:rsidP="00B72AC5">
            <w:pPr>
              <w:pStyle w:val="Tabletext"/>
              <w:spacing w:before="0" w:after="0" w:line="276" w:lineRule="auto"/>
              <w:rPr>
                <w:szCs w:val="18"/>
                <w:lang w:eastAsia="en-GB"/>
              </w:rPr>
            </w:pPr>
            <w:r>
              <w:rPr>
                <w:szCs w:val="18"/>
                <w:lang w:eastAsia="en-GB"/>
              </w:rPr>
              <w:t>SAMs Q2a</w:t>
            </w:r>
          </w:p>
          <w:p w:rsidR="00D6117A" w:rsidRPr="008D0386" w:rsidRDefault="00D6117A" w:rsidP="00B72AC5">
            <w:pPr>
              <w:pStyle w:val="Text1"/>
              <w:numPr>
                <w:ilvl w:val="0"/>
                <w:numId w:val="0"/>
              </w:numPr>
              <w:spacing w:before="0" w:after="0" w:line="276" w:lineRule="auto"/>
              <w:rPr>
                <w:rFonts w:ascii="Arial" w:hAnsi="Arial" w:cs="Arial"/>
                <w:sz w:val="18"/>
                <w:szCs w:val="18"/>
              </w:rPr>
            </w:pPr>
            <w:r w:rsidRPr="008D0386">
              <w:rPr>
                <w:rFonts w:ascii="Arial" w:hAnsi="Arial" w:cs="Arial"/>
                <w:sz w:val="18"/>
                <w:szCs w:val="18"/>
              </w:rPr>
              <w:t xml:space="preserve">BBC Education Class Clips on </w:t>
            </w:r>
            <w:r w:rsidRPr="008D0386">
              <w:rPr>
                <w:rFonts w:ascii="Arial" w:hAnsi="Arial" w:cs="Arial"/>
                <w:i/>
                <w:sz w:val="18"/>
                <w:szCs w:val="18"/>
              </w:rPr>
              <w:t>Energy Crisis</w:t>
            </w:r>
            <w:r w:rsidRPr="008D0386">
              <w:rPr>
                <w:rFonts w:ascii="Arial" w:hAnsi="Arial" w:cs="Arial"/>
                <w:sz w:val="18"/>
                <w:szCs w:val="18"/>
              </w:rPr>
              <w:t xml:space="preserve"> by James Lovelock.</w:t>
            </w:r>
          </w:p>
          <w:p w:rsidR="00D6117A" w:rsidRPr="008D0386" w:rsidRDefault="00D6117A" w:rsidP="00B72AC5">
            <w:pPr>
              <w:pStyle w:val="Text1"/>
              <w:numPr>
                <w:ilvl w:val="0"/>
                <w:numId w:val="0"/>
              </w:numPr>
              <w:spacing w:before="0" w:after="0" w:line="276" w:lineRule="auto"/>
              <w:rPr>
                <w:rFonts w:ascii="Arial" w:hAnsi="Arial" w:cs="Arial"/>
                <w:sz w:val="18"/>
                <w:szCs w:val="18"/>
              </w:rPr>
            </w:pPr>
            <w:r w:rsidRPr="008D0386">
              <w:rPr>
                <w:rFonts w:ascii="Arial" w:hAnsi="Arial" w:cs="Arial"/>
                <w:sz w:val="18"/>
                <w:szCs w:val="18"/>
              </w:rPr>
              <w:t xml:space="preserve">US EIA oil website </w:t>
            </w:r>
            <w:hyperlink r:id="rId131" w:history="1">
              <w:r w:rsidRPr="008D0386">
                <w:rPr>
                  <w:rStyle w:val="Hyperlink"/>
                  <w:rFonts w:ascii="Arial" w:hAnsi="Arial" w:cs="Arial"/>
                  <w:b/>
                  <w:color w:val="0070C0"/>
                  <w:sz w:val="18"/>
                  <w:szCs w:val="18"/>
                  <w:u w:val="single"/>
                </w:rPr>
                <w:t>Oil worldwide</w:t>
              </w:r>
            </w:hyperlink>
            <w:r w:rsidRPr="008D0386">
              <w:rPr>
                <w:rFonts w:ascii="Arial" w:hAnsi="Arial" w:cs="Arial"/>
                <w:b/>
                <w:color w:val="0070C0"/>
                <w:sz w:val="18"/>
                <w:szCs w:val="18"/>
                <w:u w:val="single"/>
              </w:rPr>
              <w:t xml:space="preserve"> </w:t>
            </w:r>
          </w:p>
          <w:p w:rsidR="00D6117A" w:rsidRPr="008D0386" w:rsidRDefault="00D6117A" w:rsidP="00B72AC5">
            <w:pPr>
              <w:pStyle w:val="Text1"/>
              <w:numPr>
                <w:ilvl w:val="0"/>
                <w:numId w:val="0"/>
              </w:numPr>
              <w:spacing w:before="0" w:after="0" w:line="276" w:lineRule="auto"/>
              <w:rPr>
                <w:rFonts w:ascii="Arial" w:hAnsi="Arial" w:cs="Arial"/>
                <w:sz w:val="18"/>
                <w:szCs w:val="18"/>
              </w:rPr>
            </w:pPr>
            <w:r w:rsidRPr="008D0386">
              <w:rPr>
                <w:rFonts w:ascii="Arial" w:hAnsi="Arial" w:cs="Arial"/>
                <w:sz w:val="18"/>
                <w:szCs w:val="18"/>
              </w:rPr>
              <w:t xml:space="preserve">An additional resource is </w:t>
            </w:r>
            <w:r w:rsidRPr="008D0386">
              <w:rPr>
                <w:rFonts w:ascii="Arial" w:hAnsi="Arial" w:cs="Arial"/>
                <w:i/>
                <w:sz w:val="18"/>
                <w:szCs w:val="18"/>
              </w:rPr>
              <w:t>Oil from Tar Sands</w:t>
            </w:r>
            <w:r w:rsidRPr="008D0386">
              <w:rPr>
                <w:rFonts w:ascii="Arial" w:hAnsi="Arial" w:cs="Arial"/>
                <w:sz w:val="18"/>
                <w:szCs w:val="18"/>
              </w:rPr>
              <w:t>, National Geographic, March 2009</w:t>
            </w:r>
          </w:p>
          <w:p w:rsidR="00D6117A" w:rsidRPr="008D0386" w:rsidRDefault="00D6117A" w:rsidP="00B72AC5">
            <w:pPr>
              <w:pStyle w:val="Tabletext"/>
              <w:spacing w:before="0" w:after="0" w:line="276" w:lineRule="auto"/>
              <w:rPr>
                <w:b/>
                <w:color w:val="0070C0"/>
                <w:szCs w:val="18"/>
                <w:u w:val="single"/>
              </w:rPr>
            </w:pPr>
            <w:r w:rsidRPr="008D0386">
              <w:rPr>
                <w:szCs w:val="18"/>
              </w:rPr>
              <w:t xml:space="preserve">To create a shared website go to Google Apps: </w:t>
            </w:r>
            <w:hyperlink r:id="rId132" w:history="1">
              <w:r w:rsidRPr="008D0386">
                <w:rPr>
                  <w:rStyle w:val="Hyperlink"/>
                  <w:rFonts w:cs="Arial"/>
                  <w:b/>
                  <w:color w:val="0070C0"/>
                  <w:szCs w:val="18"/>
                  <w:u w:val="single"/>
                </w:rPr>
                <w:t>www.google.com/apps</w:t>
              </w:r>
            </w:hyperlink>
          </w:p>
        </w:tc>
      </w:tr>
      <w:tr w:rsidR="00D6117A" w:rsidRPr="008D0386" w:rsidTr="00FE65AE">
        <w:tc>
          <w:tcPr>
            <w:tcW w:w="2127" w:type="dxa"/>
            <w:vMerge w:val="restart"/>
            <w:shd w:val="clear" w:color="auto" w:fill="DDF2FF"/>
          </w:tcPr>
          <w:p w:rsidR="00D6117A" w:rsidRDefault="00D6117A" w:rsidP="00B72AC5">
            <w:pPr>
              <w:pStyle w:val="Tableintrohead"/>
              <w:spacing w:before="0" w:after="0" w:line="276" w:lineRule="auto"/>
              <w:rPr>
                <w:szCs w:val="18"/>
              </w:rPr>
            </w:pPr>
            <w:r w:rsidRPr="008D0386">
              <w:rPr>
                <w:szCs w:val="18"/>
              </w:rPr>
              <w:t>40</w:t>
            </w:r>
          </w:p>
          <w:p w:rsidR="00D6117A" w:rsidRDefault="00D6117A" w:rsidP="00FE65AE">
            <w:pPr>
              <w:pStyle w:val="Tabletext"/>
            </w:pPr>
          </w:p>
          <w:p w:rsidR="00D6117A" w:rsidRPr="00AD2599" w:rsidRDefault="00D6117A" w:rsidP="00FE65AE">
            <w:pPr>
              <w:autoSpaceDE w:val="0"/>
              <w:autoSpaceDN w:val="0"/>
              <w:adjustRightInd w:val="0"/>
              <w:rPr>
                <w:rFonts w:ascii="Arial" w:hAnsi="Arial" w:cs="Arial"/>
                <w:color w:val="000000"/>
                <w:sz w:val="18"/>
                <w:szCs w:val="18"/>
              </w:rPr>
            </w:pPr>
            <w:r w:rsidRPr="00AD2599">
              <w:rPr>
                <w:rFonts w:ascii="Arial" w:hAnsi="Arial" w:cs="Arial"/>
                <w:color w:val="000000"/>
                <w:sz w:val="18"/>
                <w:szCs w:val="18"/>
              </w:rPr>
              <w:t>Issues surrounding resource supply and consumption have produced a changing world of ‘haves’ and ‘have nots’.</w:t>
            </w:r>
          </w:p>
          <w:p w:rsidR="00D6117A" w:rsidRPr="00FE65AE" w:rsidRDefault="00D6117A" w:rsidP="00FE65AE">
            <w:pPr>
              <w:pStyle w:val="Tabletext"/>
            </w:pPr>
          </w:p>
        </w:tc>
        <w:tc>
          <w:tcPr>
            <w:tcW w:w="2268" w:type="dxa"/>
            <w:shd w:val="clear" w:color="auto" w:fill="DDF2FF"/>
          </w:tcPr>
          <w:p w:rsidR="00D6117A" w:rsidRPr="008D0386" w:rsidRDefault="00D6117A" w:rsidP="00B72AC5">
            <w:pPr>
              <w:autoSpaceDE w:val="0"/>
              <w:autoSpaceDN w:val="0"/>
              <w:adjustRightInd w:val="0"/>
              <w:spacing w:line="276" w:lineRule="auto"/>
              <w:rPr>
                <w:rFonts w:ascii="Arial" w:hAnsi="Arial" w:cs="Arial"/>
                <w:sz w:val="18"/>
                <w:szCs w:val="18"/>
                <w:lang w:eastAsia="en-GB"/>
              </w:rPr>
            </w:pPr>
            <w:r w:rsidRPr="008D0386">
              <w:rPr>
                <w:rFonts w:ascii="Arial" w:hAnsi="Arial" w:cs="Arial"/>
                <w:sz w:val="18"/>
                <w:szCs w:val="18"/>
              </w:rPr>
              <w:t xml:space="preserve">2.1b </w:t>
            </w:r>
            <w:r w:rsidRPr="008D0386">
              <w:rPr>
                <w:rFonts w:ascii="Arial" w:hAnsi="Arial" w:cs="Arial"/>
                <w:sz w:val="18"/>
                <w:szCs w:val="18"/>
                <w:lang w:eastAsia="en-GB"/>
              </w:rPr>
              <w:t xml:space="preserve">Examine the issues surrounding the </w:t>
            </w:r>
            <w:r>
              <w:rPr>
                <w:rFonts w:ascii="Arial" w:hAnsi="Arial" w:cs="Arial"/>
                <w:sz w:val="18"/>
                <w:szCs w:val="18"/>
                <w:lang w:eastAsia="en-GB"/>
              </w:rPr>
              <w:t xml:space="preserve">global </w:t>
            </w:r>
            <w:r w:rsidRPr="008D0386">
              <w:rPr>
                <w:rFonts w:ascii="Arial" w:hAnsi="Arial" w:cs="Arial"/>
                <w:sz w:val="18"/>
                <w:szCs w:val="18"/>
                <w:lang w:eastAsia="en-GB"/>
              </w:rPr>
              <w:t>supply and consumption of one renewable energy resources and one non-renewable energy resource.</w:t>
            </w:r>
          </w:p>
        </w:tc>
        <w:tc>
          <w:tcPr>
            <w:tcW w:w="2976" w:type="dxa"/>
            <w:shd w:val="clear" w:color="auto" w:fill="DDF2FF"/>
          </w:tcPr>
          <w:p w:rsidR="00D6117A" w:rsidRDefault="00D6117A" w:rsidP="008C10D1">
            <w:pPr>
              <w:pStyle w:val="Tabletext"/>
              <w:numPr>
                <w:ilvl w:val="0"/>
                <w:numId w:val="14"/>
              </w:numPr>
              <w:spacing w:before="0" w:after="0" w:line="276" w:lineRule="auto"/>
              <w:rPr>
                <w:szCs w:val="18"/>
              </w:rPr>
            </w:pPr>
            <w:r w:rsidRPr="008D0386">
              <w:rPr>
                <w:szCs w:val="18"/>
              </w:rPr>
              <w:t>Understand that energy resources have benefits and costs.</w:t>
            </w:r>
          </w:p>
          <w:p w:rsidR="00D6117A" w:rsidRPr="008C10D1" w:rsidRDefault="00D6117A" w:rsidP="008C10D1">
            <w:pPr>
              <w:pStyle w:val="Tabletext"/>
              <w:numPr>
                <w:ilvl w:val="0"/>
                <w:numId w:val="14"/>
              </w:numPr>
              <w:spacing w:before="0" w:after="0" w:line="276" w:lineRule="auto"/>
              <w:rPr>
                <w:szCs w:val="18"/>
              </w:rPr>
            </w:pPr>
            <w:r w:rsidRPr="008C10D1">
              <w:rPr>
                <w:szCs w:val="18"/>
              </w:rPr>
              <w:t>These come from both obtaining and consuming resources.</w:t>
            </w:r>
          </w:p>
        </w:tc>
        <w:tc>
          <w:tcPr>
            <w:tcW w:w="3473" w:type="dxa"/>
            <w:shd w:val="clear" w:color="auto" w:fill="DDF2FF"/>
          </w:tcPr>
          <w:p w:rsidR="00D6117A" w:rsidRPr="00D21E12" w:rsidRDefault="00D6117A" w:rsidP="00B72AC5">
            <w:pPr>
              <w:pStyle w:val="Tabletextbullets"/>
              <w:numPr>
                <w:ilvl w:val="0"/>
                <w:numId w:val="15"/>
              </w:numPr>
              <w:spacing w:before="0" w:after="0" w:line="276" w:lineRule="auto"/>
              <w:rPr>
                <w:rFonts w:cs="Arial"/>
                <w:szCs w:val="18"/>
                <w:lang w:eastAsia="en-US"/>
              </w:rPr>
            </w:pPr>
            <w:r w:rsidRPr="00D21E12">
              <w:rPr>
                <w:rFonts w:cs="Arial"/>
                <w:szCs w:val="18"/>
                <w:lang w:eastAsia="en-US"/>
              </w:rPr>
              <w:t xml:space="preserve">Use a table format to assess – include costs + benefits as well as obtaining + consuming </w:t>
            </w:r>
            <w:r w:rsidRPr="00D21E12">
              <w:rPr>
                <w:rFonts w:cs="Arial"/>
                <w:szCs w:val="18"/>
                <w:lang w:eastAsia="en-US"/>
              </w:rPr>
              <w:sym w:font="Wingdings" w:char="F0E8"/>
            </w:r>
            <w:r w:rsidRPr="00D21E12">
              <w:rPr>
                <w:rFonts w:cs="Arial"/>
                <w:szCs w:val="18"/>
                <w:lang w:eastAsia="en-US"/>
              </w:rPr>
              <w:t xml:space="preserve"> coal, wind + timber / biofuels could be used as examples.</w:t>
            </w:r>
          </w:p>
          <w:p w:rsidR="00D6117A" w:rsidRPr="00D21E12" w:rsidRDefault="00D6117A" w:rsidP="00B72AC5">
            <w:pPr>
              <w:pStyle w:val="Tabletextbullets"/>
              <w:numPr>
                <w:ilvl w:val="0"/>
                <w:numId w:val="15"/>
              </w:numPr>
              <w:spacing w:before="0" w:after="0" w:line="276" w:lineRule="auto"/>
              <w:rPr>
                <w:rFonts w:cs="Arial"/>
                <w:szCs w:val="18"/>
                <w:lang w:eastAsia="en-US"/>
              </w:rPr>
            </w:pPr>
            <w:r w:rsidRPr="00D21E12">
              <w:rPr>
                <w:rFonts w:cs="Arial"/>
                <w:szCs w:val="18"/>
                <w:lang w:eastAsia="en-US"/>
              </w:rPr>
              <w:t>Consider costs and benefits for people as well as the environment.</w:t>
            </w:r>
          </w:p>
          <w:p w:rsidR="00D6117A" w:rsidRPr="00D21E12" w:rsidRDefault="00D6117A" w:rsidP="00B72AC5">
            <w:pPr>
              <w:pStyle w:val="Tabletextbullets"/>
              <w:numPr>
                <w:ilvl w:val="0"/>
                <w:numId w:val="42"/>
              </w:numPr>
              <w:spacing w:before="0" w:after="0" w:line="276" w:lineRule="auto"/>
              <w:rPr>
                <w:rFonts w:cs="Arial"/>
                <w:szCs w:val="18"/>
                <w:lang w:eastAsia="en-US"/>
              </w:rPr>
            </w:pPr>
            <w:r w:rsidRPr="00D21E12">
              <w:rPr>
                <w:rFonts w:cs="Arial"/>
                <w:szCs w:val="18"/>
                <w:lang w:eastAsia="en-US"/>
              </w:rPr>
              <w:t>Draw a life cycle flow diagram of coals impacts from mining to waste (CO2 + ash) disposal.</w:t>
            </w:r>
          </w:p>
        </w:tc>
        <w:tc>
          <w:tcPr>
            <w:tcW w:w="3898" w:type="dxa"/>
            <w:shd w:val="clear" w:color="auto" w:fill="DDF2FF"/>
          </w:tcPr>
          <w:p w:rsidR="00D6117A" w:rsidRPr="007973D3" w:rsidRDefault="00D6117A" w:rsidP="00B72AC5">
            <w:pPr>
              <w:pStyle w:val="Tabletext"/>
              <w:spacing w:before="0" w:after="0" w:line="276" w:lineRule="auto"/>
              <w:rPr>
                <w:szCs w:val="18"/>
                <w:lang w:val="fr-FR" w:eastAsia="en-GB"/>
              </w:rPr>
            </w:pPr>
            <w:r w:rsidRPr="007973D3">
              <w:rPr>
                <w:szCs w:val="18"/>
                <w:lang w:val="fr-FR" w:eastAsia="en-GB"/>
              </w:rPr>
              <w:t>TB-Edex page 153</w:t>
            </w:r>
          </w:p>
          <w:p w:rsidR="00D6117A" w:rsidRPr="007973D3" w:rsidRDefault="00D6117A" w:rsidP="00B72AC5">
            <w:pPr>
              <w:pStyle w:val="Tabletext"/>
              <w:spacing w:before="0" w:after="0" w:line="276" w:lineRule="auto"/>
              <w:rPr>
                <w:szCs w:val="18"/>
                <w:lang w:val="fr-FR" w:eastAsia="en-GB"/>
              </w:rPr>
            </w:pPr>
            <w:r w:rsidRPr="007973D3">
              <w:rPr>
                <w:szCs w:val="18"/>
                <w:lang w:val="fr-FR" w:eastAsia="en-GB"/>
              </w:rPr>
              <w:t>TB-OUP page 157</w:t>
            </w:r>
          </w:p>
          <w:p w:rsidR="00D6117A" w:rsidRPr="008D0386" w:rsidRDefault="00D6117A" w:rsidP="00B72AC5">
            <w:pPr>
              <w:pStyle w:val="Tabletext"/>
              <w:spacing w:before="0" w:after="0" w:line="276" w:lineRule="auto"/>
              <w:rPr>
                <w:szCs w:val="18"/>
                <w:lang w:eastAsia="en-GB"/>
              </w:rPr>
            </w:pPr>
            <w:r w:rsidRPr="008D0386">
              <w:rPr>
                <w:szCs w:val="18"/>
                <w:lang w:eastAsia="en-GB"/>
              </w:rPr>
              <w:t xml:space="preserve">AT-CD BBC Active video clip: the pros and cons of biofuels </w:t>
            </w:r>
          </w:p>
          <w:p w:rsidR="00D6117A" w:rsidRPr="008D0386" w:rsidRDefault="00D6117A" w:rsidP="00B72AC5">
            <w:pPr>
              <w:pStyle w:val="Tabletext"/>
              <w:spacing w:before="0" w:after="0" w:line="276" w:lineRule="auto"/>
              <w:rPr>
                <w:szCs w:val="18"/>
                <w:lang w:eastAsia="en-GB"/>
              </w:rPr>
            </w:pPr>
            <w:r w:rsidRPr="008D0386">
              <w:rPr>
                <w:szCs w:val="18"/>
                <w:lang w:eastAsia="en-GB"/>
              </w:rPr>
              <w:t>ExPJan12 Q2</w:t>
            </w:r>
          </w:p>
          <w:p w:rsidR="00D6117A" w:rsidRPr="008D0386" w:rsidRDefault="00D6117A" w:rsidP="00B72AC5">
            <w:pPr>
              <w:pStyle w:val="Tabletext"/>
              <w:spacing w:before="0" w:after="0" w:line="276" w:lineRule="auto"/>
              <w:rPr>
                <w:szCs w:val="18"/>
                <w:lang w:eastAsia="en-GB"/>
              </w:rPr>
            </w:pPr>
            <w:r w:rsidRPr="008D0386">
              <w:rPr>
                <w:szCs w:val="18"/>
                <w:lang w:eastAsia="en-GB"/>
              </w:rPr>
              <w:t>Wikipedia could be used as a starting point for research, e.g. on the environmental impacts of coal:</w:t>
            </w:r>
          </w:p>
          <w:p w:rsidR="00D6117A" w:rsidRPr="008D0386" w:rsidRDefault="00D6117A" w:rsidP="00B72AC5">
            <w:pPr>
              <w:pStyle w:val="Tabletext"/>
              <w:spacing w:before="0" w:after="0" w:line="276" w:lineRule="auto"/>
              <w:rPr>
                <w:b/>
                <w:szCs w:val="18"/>
                <w:u w:val="single"/>
              </w:rPr>
            </w:pPr>
            <w:hyperlink r:id="rId133" w:history="1">
              <w:r w:rsidRPr="008D0386">
                <w:rPr>
                  <w:rStyle w:val="Hyperlink"/>
                  <w:rFonts w:cs="Arial"/>
                  <w:b/>
                  <w:color w:val="0070C0"/>
                  <w:szCs w:val="18"/>
                  <w:u w:val="single"/>
                </w:rPr>
                <w:t>Wiki coal</w:t>
              </w:r>
            </w:hyperlink>
          </w:p>
        </w:tc>
      </w:tr>
      <w:tr w:rsidR="00D6117A" w:rsidRPr="008D0386" w:rsidTr="00FE65AE">
        <w:tc>
          <w:tcPr>
            <w:tcW w:w="2127" w:type="dxa"/>
            <w:vMerge/>
            <w:shd w:val="clear" w:color="auto" w:fill="DDF2FF"/>
          </w:tcPr>
          <w:p w:rsidR="00D6117A" w:rsidRPr="008D0386" w:rsidRDefault="00D6117A" w:rsidP="00B72AC5">
            <w:pPr>
              <w:pStyle w:val="Tableintrohead"/>
              <w:spacing w:before="0" w:after="0" w:line="276" w:lineRule="auto"/>
              <w:rPr>
                <w:szCs w:val="18"/>
              </w:rPr>
            </w:pPr>
          </w:p>
        </w:tc>
        <w:tc>
          <w:tcPr>
            <w:tcW w:w="2268" w:type="dxa"/>
            <w:shd w:val="clear" w:color="auto" w:fill="DDF2FF"/>
          </w:tcPr>
          <w:p w:rsidR="00D6117A" w:rsidRPr="008D0386" w:rsidRDefault="00D6117A" w:rsidP="00B72AC5">
            <w:pPr>
              <w:autoSpaceDE w:val="0"/>
              <w:autoSpaceDN w:val="0"/>
              <w:adjustRightInd w:val="0"/>
              <w:spacing w:line="276" w:lineRule="auto"/>
              <w:rPr>
                <w:rFonts w:ascii="Arial" w:hAnsi="Arial" w:cs="Arial"/>
                <w:sz w:val="18"/>
                <w:szCs w:val="18"/>
                <w:lang w:eastAsia="en-GB"/>
              </w:rPr>
            </w:pPr>
            <w:r w:rsidRPr="008D0386">
              <w:rPr>
                <w:rFonts w:ascii="Arial" w:hAnsi="Arial" w:cs="Arial"/>
                <w:sz w:val="18"/>
                <w:szCs w:val="18"/>
                <w:lang w:eastAsia="en-GB"/>
              </w:rPr>
              <w:t xml:space="preserve">Assess the </w:t>
            </w:r>
            <w:r>
              <w:rPr>
                <w:rFonts w:ascii="Arial" w:hAnsi="Arial" w:cs="Arial"/>
                <w:sz w:val="18"/>
                <w:szCs w:val="18"/>
                <w:lang w:eastAsia="en-GB"/>
              </w:rPr>
              <w:t xml:space="preserve">likely </w:t>
            </w:r>
            <w:r w:rsidRPr="008D0386">
              <w:rPr>
                <w:rFonts w:ascii="Arial" w:hAnsi="Arial" w:cs="Arial"/>
                <w:sz w:val="18"/>
                <w:szCs w:val="18"/>
                <w:lang w:eastAsia="en-GB"/>
              </w:rPr>
              <w:t xml:space="preserve">future pressures on both supply and consumption of </w:t>
            </w:r>
            <w:r>
              <w:rPr>
                <w:rFonts w:ascii="Arial" w:hAnsi="Arial" w:cs="Arial"/>
                <w:sz w:val="18"/>
                <w:szCs w:val="18"/>
                <w:lang w:eastAsia="en-GB"/>
              </w:rPr>
              <w:t xml:space="preserve">the chosen </w:t>
            </w:r>
            <w:r w:rsidRPr="008D0386">
              <w:rPr>
                <w:rFonts w:ascii="Arial" w:hAnsi="Arial" w:cs="Arial"/>
                <w:sz w:val="18"/>
                <w:szCs w:val="18"/>
                <w:lang w:eastAsia="en-GB"/>
              </w:rPr>
              <w:t xml:space="preserve"> resource</w:t>
            </w:r>
            <w:r>
              <w:rPr>
                <w:rFonts w:ascii="Arial" w:hAnsi="Arial" w:cs="Arial"/>
                <w:sz w:val="18"/>
                <w:szCs w:val="18"/>
                <w:lang w:eastAsia="en-GB"/>
              </w:rPr>
              <w:t>s</w:t>
            </w:r>
            <w:r w:rsidRPr="008D0386">
              <w:rPr>
                <w:rFonts w:ascii="Arial" w:hAnsi="Arial" w:cs="Arial"/>
                <w:sz w:val="18"/>
                <w:szCs w:val="18"/>
                <w:lang w:eastAsia="en-GB"/>
              </w:rPr>
              <w:t xml:space="preserve"> brought by global economic growth and changing international relations. </w:t>
            </w:r>
          </w:p>
        </w:tc>
        <w:tc>
          <w:tcPr>
            <w:tcW w:w="2976" w:type="dxa"/>
            <w:shd w:val="clear" w:color="auto" w:fill="DDF2FF"/>
          </w:tcPr>
          <w:p w:rsidR="00D6117A" w:rsidRPr="008D0386" w:rsidRDefault="00D6117A" w:rsidP="00B72AC5">
            <w:pPr>
              <w:pStyle w:val="Tabletext"/>
              <w:numPr>
                <w:ilvl w:val="0"/>
                <w:numId w:val="14"/>
              </w:numPr>
              <w:spacing w:before="0" w:after="0" w:line="276" w:lineRule="auto"/>
              <w:rPr>
                <w:szCs w:val="18"/>
              </w:rPr>
            </w:pPr>
            <w:r w:rsidRPr="008D0386">
              <w:rPr>
                <w:szCs w:val="18"/>
              </w:rPr>
              <w:t>Explain the concept of peak oil.</w:t>
            </w:r>
          </w:p>
          <w:p w:rsidR="00D6117A" w:rsidRPr="008D0386" w:rsidRDefault="00D6117A" w:rsidP="00B72AC5">
            <w:pPr>
              <w:pStyle w:val="Tabletext"/>
              <w:numPr>
                <w:ilvl w:val="0"/>
                <w:numId w:val="14"/>
              </w:numPr>
              <w:spacing w:before="0" w:after="0" w:line="276" w:lineRule="auto"/>
              <w:rPr>
                <w:szCs w:val="18"/>
              </w:rPr>
            </w:pPr>
            <w:r w:rsidRPr="008D0386">
              <w:rPr>
                <w:szCs w:val="18"/>
              </w:rPr>
              <w:t>Understand the numerous uses of crude oil and demands on it.</w:t>
            </w:r>
          </w:p>
          <w:p w:rsidR="00D6117A" w:rsidRPr="008D0386" w:rsidRDefault="00D6117A" w:rsidP="00B72AC5">
            <w:pPr>
              <w:pStyle w:val="Tabletext"/>
              <w:numPr>
                <w:ilvl w:val="0"/>
                <w:numId w:val="14"/>
              </w:numPr>
              <w:spacing w:before="0" w:after="0" w:line="276" w:lineRule="auto"/>
              <w:rPr>
                <w:szCs w:val="18"/>
              </w:rPr>
            </w:pPr>
            <w:r w:rsidRPr="008D0386">
              <w:rPr>
                <w:szCs w:val="18"/>
              </w:rPr>
              <w:t>Relate growing demand to the rise of Asian economies.</w:t>
            </w:r>
          </w:p>
          <w:p w:rsidR="00D6117A" w:rsidRPr="008D0386" w:rsidRDefault="00D6117A" w:rsidP="00B72AC5">
            <w:pPr>
              <w:pStyle w:val="Tabletext"/>
              <w:numPr>
                <w:ilvl w:val="0"/>
                <w:numId w:val="14"/>
              </w:numPr>
              <w:spacing w:before="0" w:after="0" w:line="276" w:lineRule="auto"/>
              <w:rPr>
                <w:szCs w:val="18"/>
              </w:rPr>
            </w:pPr>
            <w:r w:rsidRPr="008D0386">
              <w:rPr>
                <w:szCs w:val="18"/>
              </w:rPr>
              <w:t>Consider the role of OPEC in oil supply and price.</w:t>
            </w:r>
          </w:p>
        </w:tc>
        <w:tc>
          <w:tcPr>
            <w:tcW w:w="3473" w:type="dxa"/>
            <w:shd w:val="clear" w:color="auto" w:fill="DDF2FF"/>
          </w:tcPr>
          <w:p w:rsidR="00D6117A" w:rsidRPr="00D21E12" w:rsidRDefault="00D6117A" w:rsidP="00B72AC5">
            <w:pPr>
              <w:pStyle w:val="Tabletextbullets"/>
              <w:numPr>
                <w:ilvl w:val="0"/>
                <w:numId w:val="15"/>
              </w:numPr>
              <w:spacing w:before="0" w:after="0" w:line="276" w:lineRule="auto"/>
              <w:rPr>
                <w:rFonts w:cs="Arial"/>
                <w:szCs w:val="18"/>
                <w:lang w:eastAsia="en-US"/>
              </w:rPr>
            </w:pPr>
            <w:r w:rsidRPr="00D21E12">
              <w:rPr>
                <w:rFonts w:cs="Arial"/>
                <w:szCs w:val="18"/>
                <w:lang w:eastAsia="en-US"/>
              </w:rPr>
              <w:t>Explore demand for oil using a data extract from BP statistical review of world energy, 2011, i.e. China, India growth.</w:t>
            </w:r>
          </w:p>
          <w:p w:rsidR="00D6117A" w:rsidRPr="00D21E12" w:rsidRDefault="00D6117A" w:rsidP="00B72AC5">
            <w:pPr>
              <w:pStyle w:val="Tabletextbullets"/>
              <w:numPr>
                <w:ilvl w:val="0"/>
                <w:numId w:val="15"/>
              </w:numPr>
              <w:spacing w:before="0" w:after="0" w:line="276" w:lineRule="auto"/>
              <w:rPr>
                <w:rFonts w:cs="Arial"/>
                <w:szCs w:val="18"/>
                <w:lang w:eastAsia="en-US"/>
              </w:rPr>
            </w:pPr>
            <w:r w:rsidRPr="00D21E12">
              <w:rPr>
                <w:rFonts w:cs="Arial"/>
                <w:szCs w:val="18"/>
                <w:lang w:eastAsia="en-US"/>
              </w:rPr>
              <w:t>Brainstorm the uses of oil (e.g. transport fuels, plastics, lubricants, farm chemicals, textiles) and create a spider diagram.</w:t>
            </w:r>
          </w:p>
          <w:p w:rsidR="00D6117A" w:rsidRPr="00D21E12" w:rsidRDefault="00D6117A" w:rsidP="00B72AC5">
            <w:pPr>
              <w:pStyle w:val="Tabletextbullets"/>
              <w:numPr>
                <w:ilvl w:val="0"/>
                <w:numId w:val="15"/>
              </w:numPr>
              <w:spacing w:before="0" w:after="0" w:line="276" w:lineRule="auto"/>
              <w:rPr>
                <w:rFonts w:cs="Arial"/>
                <w:szCs w:val="18"/>
                <w:lang w:eastAsia="en-US"/>
              </w:rPr>
            </w:pPr>
            <w:r w:rsidRPr="00D21E12">
              <w:rPr>
                <w:rFonts w:cs="Arial"/>
                <w:szCs w:val="18"/>
                <w:lang w:eastAsia="en-US"/>
              </w:rPr>
              <w:t>Consider a peak oil graph and what it shows (search ‘peak oil graph’ using Google).</w:t>
            </w:r>
          </w:p>
        </w:tc>
        <w:tc>
          <w:tcPr>
            <w:tcW w:w="3898" w:type="dxa"/>
            <w:shd w:val="clear" w:color="auto" w:fill="DDF2FF"/>
          </w:tcPr>
          <w:p w:rsidR="00D6117A" w:rsidRPr="007973D3" w:rsidRDefault="00D6117A" w:rsidP="00B72AC5">
            <w:pPr>
              <w:pStyle w:val="Tabletext"/>
              <w:spacing w:before="0" w:after="0" w:line="276" w:lineRule="auto"/>
              <w:rPr>
                <w:szCs w:val="18"/>
                <w:lang w:val="fr-FR" w:eastAsia="en-GB"/>
              </w:rPr>
            </w:pPr>
            <w:r w:rsidRPr="007973D3">
              <w:rPr>
                <w:szCs w:val="18"/>
                <w:lang w:val="fr-FR" w:eastAsia="en-GB"/>
              </w:rPr>
              <w:t>TB-Edex pages 156–157</w:t>
            </w:r>
          </w:p>
          <w:p w:rsidR="00D6117A" w:rsidRPr="007973D3" w:rsidRDefault="00D6117A" w:rsidP="00B72AC5">
            <w:pPr>
              <w:pStyle w:val="Tabletext"/>
              <w:spacing w:before="0" w:after="0" w:line="276" w:lineRule="auto"/>
              <w:rPr>
                <w:szCs w:val="18"/>
                <w:lang w:val="fr-FR" w:eastAsia="en-GB"/>
              </w:rPr>
            </w:pPr>
            <w:r w:rsidRPr="007973D3">
              <w:rPr>
                <w:szCs w:val="18"/>
                <w:lang w:val="fr-FR" w:eastAsia="en-GB"/>
              </w:rPr>
              <w:t>TB-OUP pages 162–163</w:t>
            </w:r>
          </w:p>
          <w:p w:rsidR="00D6117A" w:rsidRPr="008D0386" w:rsidRDefault="00D6117A" w:rsidP="00B72AC5">
            <w:pPr>
              <w:pStyle w:val="Tabletext"/>
              <w:spacing w:before="0" w:after="0" w:line="276" w:lineRule="auto"/>
              <w:rPr>
                <w:szCs w:val="18"/>
                <w:lang w:eastAsia="en-GB"/>
              </w:rPr>
            </w:pPr>
            <w:r w:rsidRPr="008D0386">
              <w:rPr>
                <w:szCs w:val="18"/>
                <w:lang w:eastAsia="en-GB"/>
              </w:rPr>
              <w:t>SAMs Q1b</w:t>
            </w:r>
          </w:p>
          <w:p w:rsidR="00D6117A" w:rsidRPr="008D0386" w:rsidRDefault="00D6117A" w:rsidP="00B72AC5">
            <w:pPr>
              <w:pStyle w:val="Tabletext"/>
              <w:spacing w:before="0" w:after="0" w:line="276" w:lineRule="auto"/>
              <w:rPr>
                <w:szCs w:val="18"/>
              </w:rPr>
            </w:pPr>
            <w:r w:rsidRPr="008D0386">
              <w:rPr>
                <w:szCs w:val="18"/>
              </w:rPr>
              <w:t>BP statistical review of world energy, 2011 (page 9, consumption data/trends for oil):</w:t>
            </w:r>
          </w:p>
          <w:p w:rsidR="00D6117A" w:rsidRPr="008D0386" w:rsidRDefault="00D6117A" w:rsidP="00B72AC5">
            <w:pPr>
              <w:pStyle w:val="Tabletext"/>
              <w:spacing w:before="0" w:after="0" w:line="276" w:lineRule="auto"/>
              <w:rPr>
                <w:b/>
                <w:szCs w:val="18"/>
                <w:u w:val="single"/>
              </w:rPr>
            </w:pPr>
            <w:hyperlink r:id="rId134" w:history="1">
              <w:r w:rsidRPr="008D0386">
                <w:rPr>
                  <w:rStyle w:val="Hyperlink"/>
                  <w:rFonts w:cs="Arial"/>
                  <w:b/>
                  <w:color w:val="0070C0"/>
                  <w:szCs w:val="18"/>
                  <w:u w:val="single"/>
                </w:rPr>
                <w:t>BP 2011</w:t>
              </w:r>
            </w:hyperlink>
            <w:r w:rsidRPr="008D0386">
              <w:rPr>
                <w:szCs w:val="18"/>
              </w:rPr>
              <w:t xml:space="preserve"> </w:t>
            </w:r>
          </w:p>
        </w:tc>
      </w:tr>
      <w:tr w:rsidR="00D6117A" w:rsidRPr="008D0386" w:rsidTr="00FE65AE">
        <w:tc>
          <w:tcPr>
            <w:tcW w:w="2127" w:type="dxa"/>
            <w:vMerge w:val="restart"/>
            <w:shd w:val="clear" w:color="auto" w:fill="DDF2FF"/>
          </w:tcPr>
          <w:p w:rsidR="00D6117A" w:rsidRDefault="00D6117A" w:rsidP="00B72AC5">
            <w:pPr>
              <w:pStyle w:val="Tableintrohead"/>
              <w:spacing w:before="0" w:after="0" w:line="276" w:lineRule="auto"/>
              <w:rPr>
                <w:szCs w:val="18"/>
              </w:rPr>
            </w:pPr>
            <w:r w:rsidRPr="008D0386">
              <w:rPr>
                <w:szCs w:val="18"/>
              </w:rPr>
              <w:t>41</w:t>
            </w:r>
          </w:p>
          <w:p w:rsidR="00D6117A" w:rsidRDefault="00D6117A" w:rsidP="00FE65AE">
            <w:pPr>
              <w:pStyle w:val="Tabletext"/>
            </w:pPr>
          </w:p>
          <w:p w:rsidR="00D6117A" w:rsidRPr="00AD2599" w:rsidRDefault="00D6117A" w:rsidP="00FE65AE">
            <w:pPr>
              <w:autoSpaceDE w:val="0"/>
              <w:autoSpaceDN w:val="0"/>
              <w:adjustRightInd w:val="0"/>
              <w:rPr>
                <w:rFonts w:ascii="Arial" w:hAnsi="Arial" w:cs="Arial"/>
                <w:color w:val="000000"/>
                <w:sz w:val="18"/>
                <w:szCs w:val="18"/>
              </w:rPr>
            </w:pPr>
            <w:r w:rsidRPr="00AD2599">
              <w:rPr>
                <w:rFonts w:ascii="Arial" w:hAnsi="Arial" w:cs="Arial"/>
                <w:color w:val="000000"/>
                <w:sz w:val="18"/>
                <w:szCs w:val="18"/>
              </w:rPr>
              <w:t>Different theories exist about how far the world can cope with the current consumption of resources.</w:t>
            </w:r>
          </w:p>
          <w:p w:rsidR="00D6117A" w:rsidRPr="00FE65AE" w:rsidRDefault="00D6117A" w:rsidP="00FE65AE">
            <w:pPr>
              <w:pStyle w:val="Tabletext"/>
            </w:pPr>
          </w:p>
        </w:tc>
        <w:tc>
          <w:tcPr>
            <w:tcW w:w="2268" w:type="dxa"/>
            <w:shd w:val="clear" w:color="auto" w:fill="DDF2FF"/>
          </w:tcPr>
          <w:p w:rsidR="00D6117A" w:rsidRPr="008D0386" w:rsidRDefault="00D6117A" w:rsidP="00B72AC5">
            <w:pPr>
              <w:autoSpaceDE w:val="0"/>
              <w:autoSpaceDN w:val="0"/>
              <w:adjustRightInd w:val="0"/>
              <w:spacing w:line="276" w:lineRule="auto"/>
              <w:rPr>
                <w:rFonts w:ascii="Arial" w:hAnsi="Arial" w:cs="Arial"/>
                <w:sz w:val="18"/>
                <w:szCs w:val="18"/>
                <w:lang w:eastAsia="en-GB"/>
              </w:rPr>
            </w:pPr>
            <w:r w:rsidRPr="008D0386">
              <w:rPr>
                <w:rFonts w:ascii="Arial" w:hAnsi="Arial" w:cs="Arial"/>
                <w:sz w:val="18"/>
                <w:szCs w:val="18"/>
              </w:rPr>
              <w:t xml:space="preserve">2.2a </w:t>
            </w:r>
            <w:r w:rsidRPr="008D0386">
              <w:rPr>
                <w:rFonts w:ascii="Arial" w:hAnsi="Arial" w:cs="Arial"/>
                <w:sz w:val="18"/>
                <w:szCs w:val="18"/>
                <w:lang w:eastAsia="en-GB"/>
              </w:rPr>
              <w:t xml:space="preserve">Investigate the differences between Malthusian and Boserupian theories about the </w:t>
            </w:r>
            <w:r>
              <w:rPr>
                <w:rFonts w:ascii="Arial" w:hAnsi="Arial" w:cs="Arial"/>
                <w:sz w:val="18"/>
                <w:szCs w:val="18"/>
                <w:lang w:eastAsia="en-GB"/>
              </w:rPr>
              <w:t>relationship between population and resources</w:t>
            </w:r>
            <w:r w:rsidRPr="008D0386">
              <w:rPr>
                <w:rFonts w:ascii="Arial" w:hAnsi="Arial" w:cs="Arial"/>
                <w:sz w:val="18"/>
                <w:szCs w:val="18"/>
                <w:lang w:eastAsia="en-GB"/>
              </w:rPr>
              <w:t>.</w:t>
            </w:r>
          </w:p>
        </w:tc>
        <w:tc>
          <w:tcPr>
            <w:tcW w:w="2976" w:type="dxa"/>
            <w:shd w:val="clear" w:color="auto" w:fill="DDF2FF"/>
          </w:tcPr>
          <w:p w:rsidR="00D6117A" w:rsidRPr="008D0386" w:rsidRDefault="00D6117A" w:rsidP="00B72AC5">
            <w:pPr>
              <w:pStyle w:val="Text1"/>
              <w:numPr>
                <w:ilvl w:val="0"/>
                <w:numId w:val="43"/>
              </w:numPr>
              <w:spacing w:before="0" w:after="0" w:line="276" w:lineRule="auto"/>
              <w:rPr>
                <w:rFonts w:ascii="Arial" w:hAnsi="Arial" w:cs="Arial"/>
                <w:sz w:val="18"/>
                <w:szCs w:val="18"/>
              </w:rPr>
            </w:pPr>
            <w:r w:rsidRPr="008D0386">
              <w:rPr>
                <w:rFonts w:ascii="Arial" w:hAnsi="Arial" w:cs="Arial"/>
                <w:sz w:val="18"/>
                <w:szCs w:val="18"/>
              </w:rPr>
              <w:t>Know there are different viewpoints on resource and population links.</w:t>
            </w:r>
          </w:p>
          <w:p w:rsidR="00D6117A" w:rsidRPr="008D0386" w:rsidRDefault="00D6117A" w:rsidP="00B72AC5">
            <w:pPr>
              <w:pStyle w:val="Tabletext"/>
              <w:numPr>
                <w:ilvl w:val="0"/>
                <w:numId w:val="43"/>
              </w:numPr>
              <w:spacing w:before="0" w:after="0" w:line="276" w:lineRule="auto"/>
              <w:rPr>
                <w:szCs w:val="18"/>
              </w:rPr>
            </w:pPr>
            <w:r w:rsidRPr="008D0386">
              <w:rPr>
                <w:szCs w:val="18"/>
              </w:rPr>
              <w:t>Describe the theories of Malthus and Boserup.</w:t>
            </w:r>
          </w:p>
        </w:tc>
        <w:tc>
          <w:tcPr>
            <w:tcW w:w="3473" w:type="dxa"/>
            <w:shd w:val="clear" w:color="auto" w:fill="DDF2FF"/>
          </w:tcPr>
          <w:p w:rsidR="00D6117A" w:rsidRPr="00D21E12" w:rsidRDefault="00D6117A" w:rsidP="00B72AC5">
            <w:pPr>
              <w:pStyle w:val="Tabletextbullets"/>
              <w:numPr>
                <w:ilvl w:val="0"/>
                <w:numId w:val="15"/>
              </w:numPr>
              <w:spacing w:before="0" w:after="0" w:line="276" w:lineRule="auto"/>
              <w:rPr>
                <w:rFonts w:cs="Arial"/>
                <w:szCs w:val="18"/>
                <w:lang w:eastAsia="en-US"/>
              </w:rPr>
            </w:pPr>
            <w:r w:rsidRPr="00D21E12">
              <w:rPr>
                <w:rFonts w:cs="Arial"/>
                <w:szCs w:val="18"/>
                <w:lang w:eastAsia="en-US"/>
              </w:rPr>
              <w:t>Watch the video on Malthus.</w:t>
            </w:r>
          </w:p>
          <w:p w:rsidR="00D6117A" w:rsidRPr="00D21E12" w:rsidRDefault="00D6117A" w:rsidP="00B72AC5">
            <w:pPr>
              <w:pStyle w:val="Tabletextbullets"/>
              <w:numPr>
                <w:ilvl w:val="0"/>
                <w:numId w:val="15"/>
              </w:numPr>
              <w:spacing w:before="0" w:after="0" w:line="276" w:lineRule="auto"/>
              <w:rPr>
                <w:rFonts w:cs="Arial"/>
                <w:szCs w:val="18"/>
                <w:lang w:eastAsia="en-US"/>
              </w:rPr>
            </w:pPr>
            <w:r w:rsidRPr="00D21E12">
              <w:rPr>
                <w:rFonts w:cs="Arial"/>
                <w:szCs w:val="18"/>
                <w:lang w:eastAsia="en-US"/>
              </w:rPr>
              <w:t>Consider the views of Boserup.</w:t>
            </w:r>
          </w:p>
          <w:p w:rsidR="00D6117A" w:rsidRPr="00D21E12" w:rsidRDefault="00D6117A" w:rsidP="00B72AC5">
            <w:pPr>
              <w:pStyle w:val="Tabletextbullets"/>
              <w:numPr>
                <w:ilvl w:val="0"/>
                <w:numId w:val="15"/>
              </w:numPr>
              <w:spacing w:before="0" w:after="0" w:line="276" w:lineRule="auto"/>
              <w:rPr>
                <w:rFonts w:cs="Arial"/>
                <w:szCs w:val="18"/>
                <w:lang w:eastAsia="en-US"/>
              </w:rPr>
            </w:pPr>
            <w:r w:rsidRPr="00D21E12">
              <w:rPr>
                <w:rFonts w:cs="Arial"/>
                <w:szCs w:val="18"/>
                <w:lang w:eastAsia="en-US"/>
              </w:rPr>
              <w:t>Class debate on the pros and cons of each view. brainstorm</w:t>
            </w:r>
          </w:p>
          <w:p w:rsidR="00D6117A" w:rsidRPr="00D21E12" w:rsidRDefault="00D6117A" w:rsidP="00B72AC5">
            <w:pPr>
              <w:pStyle w:val="Tabletextbullets"/>
              <w:numPr>
                <w:ilvl w:val="0"/>
                <w:numId w:val="0"/>
              </w:numPr>
              <w:spacing w:before="0" w:after="0" w:line="276" w:lineRule="auto"/>
              <w:ind w:left="360"/>
              <w:rPr>
                <w:rFonts w:cs="Arial"/>
                <w:szCs w:val="18"/>
                <w:lang w:eastAsia="en-US"/>
              </w:rPr>
            </w:pPr>
          </w:p>
        </w:tc>
        <w:tc>
          <w:tcPr>
            <w:tcW w:w="3898" w:type="dxa"/>
            <w:shd w:val="clear" w:color="auto" w:fill="DDF2FF"/>
          </w:tcPr>
          <w:p w:rsidR="00D6117A" w:rsidRPr="008D0386" w:rsidRDefault="00D6117A" w:rsidP="00B72AC5">
            <w:pPr>
              <w:pStyle w:val="Tabletext"/>
              <w:spacing w:before="0" w:after="0" w:line="276" w:lineRule="auto"/>
              <w:rPr>
                <w:szCs w:val="18"/>
                <w:lang w:eastAsia="en-GB"/>
              </w:rPr>
            </w:pPr>
            <w:r w:rsidRPr="008D0386">
              <w:rPr>
                <w:szCs w:val="18"/>
                <w:lang w:eastAsia="en-GB"/>
              </w:rPr>
              <w:t>TB-Edex pages 158–159:</w:t>
            </w:r>
            <w:r w:rsidRPr="008D0386">
              <w:rPr>
                <w:szCs w:val="18"/>
              </w:rPr>
              <w:t xml:space="preserve"> explanation and graphs of the Malthus and Boserup theories and activities to compare them.</w:t>
            </w:r>
          </w:p>
          <w:p w:rsidR="00D6117A" w:rsidRPr="007973D3" w:rsidRDefault="00D6117A" w:rsidP="00B72AC5">
            <w:pPr>
              <w:pStyle w:val="Tabletext"/>
              <w:spacing w:before="0" w:after="0" w:line="276" w:lineRule="auto"/>
              <w:rPr>
                <w:szCs w:val="18"/>
                <w:lang w:val="fr-FR" w:eastAsia="en-GB"/>
              </w:rPr>
            </w:pPr>
            <w:r w:rsidRPr="007973D3">
              <w:rPr>
                <w:szCs w:val="18"/>
                <w:lang w:val="fr-FR" w:eastAsia="en-GB"/>
              </w:rPr>
              <w:t>TB-OUP pages 158–159</w:t>
            </w:r>
          </w:p>
          <w:p w:rsidR="00D6117A" w:rsidRPr="007973D3" w:rsidRDefault="00D6117A" w:rsidP="00B72AC5">
            <w:pPr>
              <w:pStyle w:val="Tabletext"/>
              <w:spacing w:before="0" w:after="0" w:line="276" w:lineRule="auto"/>
              <w:rPr>
                <w:szCs w:val="18"/>
                <w:lang w:val="fr-FR" w:eastAsia="en-GB"/>
              </w:rPr>
            </w:pPr>
            <w:r w:rsidRPr="007973D3">
              <w:rPr>
                <w:szCs w:val="18"/>
                <w:lang w:val="fr-FR" w:eastAsia="en-GB"/>
              </w:rPr>
              <w:t>ExPJune10 Q2</w:t>
            </w:r>
          </w:p>
          <w:p w:rsidR="00D6117A" w:rsidRPr="007973D3" w:rsidRDefault="00D6117A" w:rsidP="00B72AC5">
            <w:pPr>
              <w:pStyle w:val="Tabletext"/>
              <w:spacing w:before="0" w:after="0" w:line="276" w:lineRule="auto"/>
              <w:rPr>
                <w:szCs w:val="18"/>
                <w:lang w:val="fr-FR" w:eastAsia="en-GB"/>
              </w:rPr>
            </w:pPr>
            <w:r w:rsidRPr="007973D3">
              <w:rPr>
                <w:szCs w:val="18"/>
                <w:lang w:val="fr-FR" w:eastAsia="en-GB"/>
              </w:rPr>
              <w:t>ExPJune11 Q2</w:t>
            </w:r>
          </w:p>
          <w:p w:rsidR="00D6117A" w:rsidRPr="008D0386" w:rsidRDefault="00D6117A" w:rsidP="00B72AC5">
            <w:pPr>
              <w:pStyle w:val="Text1"/>
              <w:numPr>
                <w:ilvl w:val="0"/>
                <w:numId w:val="0"/>
              </w:numPr>
              <w:spacing w:before="0" w:after="0" w:line="276" w:lineRule="auto"/>
              <w:rPr>
                <w:rFonts w:ascii="Arial" w:hAnsi="Arial" w:cs="Arial"/>
                <w:sz w:val="18"/>
                <w:szCs w:val="18"/>
              </w:rPr>
            </w:pPr>
            <w:r w:rsidRPr="008D0386">
              <w:rPr>
                <w:rFonts w:ascii="Arial" w:hAnsi="Arial" w:cs="Arial"/>
                <w:sz w:val="18"/>
                <w:szCs w:val="18"/>
              </w:rPr>
              <w:t xml:space="preserve">Video on </w:t>
            </w:r>
            <w:r w:rsidRPr="008D0386">
              <w:rPr>
                <w:rFonts w:ascii="Arial" w:hAnsi="Arial" w:cs="Arial"/>
                <w:i/>
                <w:sz w:val="18"/>
                <w:szCs w:val="18"/>
              </w:rPr>
              <w:t>The Malthusian Theory in a Nutshell</w:t>
            </w:r>
            <w:r w:rsidRPr="008D0386">
              <w:rPr>
                <w:rFonts w:ascii="Arial" w:hAnsi="Arial" w:cs="Arial"/>
                <w:sz w:val="18"/>
                <w:szCs w:val="18"/>
              </w:rPr>
              <w:t xml:space="preserve"> at: </w:t>
            </w:r>
            <w:hyperlink r:id="rId135" w:history="1">
              <w:r w:rsidRPr="008D0386">
                <w:rPr>
                  <w:rStyle w:val="Hyperlink"/>
                  <w:rFonts w:ascii="Arial" w:hAnsi="Arial" w:cs="Arial"/>
                  <w:b/>
                  <w:color w:val="0070C0"/>
                  <w:sz w:val="18"/>
                  <w:szCs w:val="18"/>
                  <w:u w:val="single"/>
                </w:rPr>
                <w:t>Youtube video</w:t>
              </w:r>
            </w:hyperlink>
            <w:r w:rsidRPr="008D0386">
              <w:rPr>
                <w:rFonts w:ascii="Arial" w:hAnsi="Arial" w:cs="Arial"/>
                <w:sz w:val="18"/>
                <w:szCs w:val="18"/>
              </w:rPr>
              <w:t xml:space="preserve"> </w:t>
            </w:r>
          </w:p>
          <w:p w:rsidR="00D6117A" w:rsidRPr="008D0386" w:rsidRDefault="00D6117A" w:rsidP="00B72AC5">
            <w:pPr>
              <w:pStyle w:val="Tabletext"/>
              <w:spacing w:before="0" w:after="0" w:line="276" w:lineRule="auto"/>
              <w:rPr>
                <w:b/>
                <w:szCs w:val="18"/>
                <w:u w:val="single"/>
              </w:rPr>
            </w:pPr>
            <w:r w:rsidRPr="008D0386">
              <w:rPr>
                <w:szCs w:val="18"/>
              </w:rPr>
              <w:t>AT includes a class interactive activity on debating the build of a wind farm.</w:t>
            </w:r>
          </w:p>
        </w:tc>
      </w:tr>
      <w:tr w:rsidR="00D6117A" w:rsidRPr="008D0386" w:rsidTr="00FE65AE">
        <w:tc>
          <w:tcPr>
            <w:tcW w:w="2127" w:type="dxa"/>
            <w:vMerge/>
            <w:shd w:val="clear" w:color="auto" w:fill="DDF2FF"/>
          </w:tcPr>
          <w:p w:rsidR="00D6117A" w:rsidRPr="008D0386" w:rsidRDefault="00D6117A" w:rsidP="00B72AC5">
            <w:pPr>
              <w:pStyle w:val="Tableintrohead"/>
              <w:spacing w:before="0" w:after="0" w:line="276" w:lineRule="auto"/>
              <w:rPr>
                <w:szCs w:val="18"/>
              </w:rPr>
            </w:pPr>
          </w:p>
        </w:tc>
        <w:tc>
          <w:tcPr>
            <w:tcW w:w="2268" w:type="dxa"/>
            <w:shd w:val="clear" w:color="auto" w:fill="DDF2FF"/>
          </w:tcPr>
          <w:p w:rsidR="00D6117A" w:rsidRPr="008D0386" w:rsidRDefault="00D6117A" w:rsidP="00B72AC5">
            <w:pPr>
              <w:autoSpaceDE w:val="0"/>
              <w:autoSpaceDN w:val="0"/>
              <w:adjustRightInd w:val="0"/>
              <w:spacing w:line="276" w:lineRule="auto"/>
              <w:rPr>
                <w:rFonts w:ascii="Arial" w:hAnsi="Arial" w:cs="Arial"/>
                <w:sz w:val="18"/>
                <w:szCs w:val="18"/>
                <w:lang w:eastAsia="en-GB"/>
              </w:rPr>
            </w:pPr>
            <w:r w:rsidRPr="008D0386">
              <w:rPr>
                <w:rFonts w:ascii="Arial" w:hAnsi="Arial" w:cs="Arial"/>
                <w:sz w:val="18"/>
                <w:szCs w:val="18"/>
                <w:lang w:eastAsia="en-GB"/>
              </w:rPr>
              <w:t>Evaluate these theories by considering the changing relationship between global food demand and supply.</w:t>
            </w:r>
          </w:p>
        </w:tc>
        <w:tc>
          <w:tcPr>
            <w:tcW w:w="2976" w:type="dxa"/>
            <w:shd w:val="clear" w:color="auto" w:fill="DDF2FF"/>
          </w:tcPr>
          <w:p w:rsidR="00D6117A" w:rsidRPr="008D0386" w:rsidRDefault="00D6117A" w:rsidP="00B72AC5">
            <w:pPr>
              <w:pStyle w:val="Tabletext"/>
              <w:numPr>
                <w:ilvl w:val="0"/>
                <w:numId w:val="14"/>
              </w:numPr>
              <w:spacing w:before="0" w:after="0" w:line="276" w:lineRule="auto"/>
              <w:rPr>
                <w:szCs w:val="18"/>
              </w:rPr>
            </w:pPr>
            <w:r w:rsidRPr="008D0386">
              <w:rPr>
                <w:szCs w:val="18"/>
              </w:rPr>
              <w:t>Weigh up the main theories of population.</w:t>
            </w:r>
          </w:p>
          <w:p w:rsidR="00D6117A" w:rsidRPr="008D0386" w:rsidRDefault="00D6117A" w:rsidP="00B72AC5">
            <w:pPr>
              <w:pStyle w:val="Tabletext"/>
              <w:numPr>
                <w:ilvl w:val="0"/>
                <w:numId w:val="14"/>
              </w:numPr>
              <w:spacing w:before="0" w:after="0" w:line="276" w:lineRule="auto"/>
              <w:rPr>
                <w:szCs w:val="18"/>
              </w:rPr>
            </w:pPr>
            <w:r w:rsidRPr="008D0386">
              <w:rPr>
                <w:szCs w:val="18"/>
              </w:rPr>
              <w:t xml:space="preserve">Link these to food supply issues. </w:t>
            </w:r>
          </w:p>
        </w:tc>
        <w:tc>
          <w:tcPr>
            <w:tcW w:w="3473" w:type="dxa"/>
            <w:shd w:val="clear" w:color="auto" w:fill="DDF2FF"/>
          </w:tcPr>
          <w:p w:rsidR="00D6117A" w:rsidRPr="00D21E12" w:rsidRDefault="00D6117A" w:rsidP="00B72AC5">
            <w:pPr>
              <w:pStyle w:val="Tabletextbullets"/>
              <w:numPr>
                <w:ilvl w:val="0"/>
                <w:numId w:val="15"/>
              </w:numPr>
              <w:spacing w:before="0" w:after="0" w:line="276" w:lineRule="auto"/>
              <w:rPr>
                <w:rFonts w:cs="Arial"/>
                <w:szCs w:val="18"/>
                <w:lang w:eastAsia="en-US"/>
              </w:rPr>
            </w:pPr>
            <w:r w:rsidRPr="00D21E12">
              <w:rPr>
                <w:rFonts w:cs="Arial"/>
                <w:szCs w:val="18"/>
                <w:lang w:eastAsia="en-US"/>
              </w:rPr>
              <w:t>Classroom debate: begin by reading the GCSE Bitesize webpages on resources.</w:t>
            </w:r>
          </w:p>
          <w:p w:rsidR="00D6117A" w:rsidRPr="00D21E12" w:rsidRDefault="00D6117A" w:rsidP="00B72AC5">
            <w:pPr>
              <w:pStyle w:val="Tabletextbullets"/>
              <w:numPr>
                <w:ilvl w:val="0"/>
                <w:numId w:val="15"/>
              </w:numPr>
              <w:spacing w:before="0" w:after="0" w:line="276" w:lineRule="auto"/>
              <w:rPr>
                <w:rFonts w:cs="Arial"/>
                <w:szCs w:val="18"/>
                <w:lang w:eastAsia="en-US"/>
              </w:rPr>
            </w:pPr>
            <w:r w:rsidRPr="00D21E12">
              <w:rPr>
                <w:rFonts w:cs="Arial"/>
                <w:szCs w:val="18"/>
                <w:lang w:eastAsia="en-US"/>
              </w:rPr>
              <w:t>Assign for/against Malthus, Boserup theories to pairs/groups.</w:t>
            </w:r>
          </w:p>
          <w:p w:rsidR="00D6117A" w:rsidRPr="00D21E12" w:rsidRDefault="00D6117A" w:rsidP="00B72AC5">
            <w:pPr>
              <w:pStyle w:val="Tabletextbullets"/>
              <w:numPr>
                <w:ilvl w:val="0"/>
                <w:numId w:val="15"/>
              </w:numPr>
              <w:spacing w:before="0" w:after="0" w:line="276" w:lineRule="auto"/>
              <w:rPr>
                <w:rFonts w:cs="Arial"/>
                <w:szCs w:val="18"/>
                <w:lang w:eastAsia="en-US"/>
              </w:rPr>
            </w:pPr>
            <w:r w:rsidRPr="00D21E12">
              <w:rPr>
                <w:rFonts w:cs="Arial"/>
                <w:szCs w:val="18"/>
                <w:lang w:eastAsia="en-US"/>
              </w:rPr>
              <w:t>Students prepare a brief argument and present to the other groups, followed by Q&amp;A (and possibly voting).</w:t>
            </w:r>
          </w:p>
        </w:tc>
        <w:tc>
          <w:tcPr>
            <w:tcW w:w="3898" w:type="dxa"/>
            <w:shd w:val="clear" w:color="auto" w:fill="DDF2FF"/>
          </w:tcPr>
          <w:p w:rsidR="00D6117A" w:rsidRPr="007973D3" w:rsidRDefault="00D6117A" w:rsidP="00B72AC5">
            <w:pPr>
              <w:pStyle w:val="Tabletext"/>
              <w:spacing w:before="0" w:after="0" w:line="276" w:lineRule="auto"/>
              <w:rPr>
                <w:szCs w:val="18"/>
                <w:lang w:val="fr-FR" w:eastAsia="en-GB"/>
              </w:rPr>
            </w:pPr>
            <w:r w:rsidRPr="007973D3">
              <w:rPr>
                <w:szCs w:val="18"/>
                <w:lang w:val="fr-FR" w:eastAsia="en-GB"/>
              </w:rPr>
              <w:t>TB-Edex page 160</w:t>
            </w:r>
          </w:p>
          <w:p w:rsidR="00D6117A" w:rsidRPr="007973D3" w:rsidRDefault="00D6117A" w:rsidP="00B72AC5">
            <w:pPr>
              <w:pStyle w:val="Tabletext"/>
              <w:spacing w:before="0" w:after="0" w:line="276" w:lineRule="auto"/>
              <w:rPr>
                <w:szCs w:val="18"/>
                <w:lang w:val="fr-FR" w:eastAsia="en-GB"/>
              </w:rPr>
            </w:pPr>
            <w:r w:rsidRPr="007973D3">
              <w:rPr>
                <w:szCs w:val="18"/>
                <w:lang w:val="fr-FR" w:eastAsia="en-GB"/>
              </w:rPr>
              <w:t>TB-OUP pages 158–159</w:t>
            </w:r>
          </w:p>
          <w:p w:rsidR="00D6117A" w:rsidRPr="008D0386" w:rsidRDefault="00D6117A" w:rsidP="00B72AC5">
            <w:pPr>
              <w:pStyle w:val="Tabletext"/>
              <w:spacing w:before="0" w:after="0" w:line="276" w:lineRule="auto"/>
              <w:rPr>
                <w:szCs w:val="18"/>
                <w:lang w:eastAsia="en-GB"/>
              </w:rPr>
            </w:pPr>
            <w:r w:rsidRPr="008D0386">
              <w:rPr>
                <w:szCs w:val="18"/>
                <w:lang w:eastAsia="en-GB"/>
              </w:rPr>
              <w:t>ExPJan11 Q2</w:t>
            </w:r>
          </w:p>
          <w:p w:rsidR="00D6117A" w:rsidRPr="008D0386" w:rsidRDefault="00D6117A" w:rsidP="00B72AC5">
            <w:pPr>
              <w:pStyle w:val="Tabletext"/>
              <w:spacing w:before="0" w:after="0" w:line="276" w:lineRule="auto"/>
              <w:rPr>
                <w:szCs w:val="18"/>
                <w:lang w:eastAsia="en-GB"/>
              </w:rPr>
            </w:pPr>
            <w:r w:rsidRPr="008D0386">
              <w:rPr>
                <w:szCs w:val="18"/>
                <w:lang w:eastAsia="en-GB"/>
              </w:rPr>
              <w:t>GCSE Bitesize on resources:</w:t>
            </w:r>
          </w:p>
          <w:p w:rsidR="00D6117A" w:rsidRPr="008D0386" w:rsidRDefault="00D6117A" w:rsidP="00B72AC5">
            <w:pPr>
              <w:pStyle w:val="Tabletext"/>
              <w:spacing w:before="0" w:after="0" w:line="276" w:lineRule="auto"/>
              <w:rPr>
                <w:b/>
                <w:color w:val="0070C0"/>
                <w:szCs w:val="18"/>
                <w:u w:val="single"/>
              </w:rPr>
            </w:pPr>
            <w:hyperlink r:id="rId136" w:history="1">
              <w:r w:rsidRPr="008D0386">
                <w:rPr>
                  <w:rStyle w:val="Hyperlink"/>
                  <w:rFonts w:cs="Arial"/>
                  <w:b/>
                  <w:color w:val="0070C0"/>
                  <w:szCs w:val="18"/>
                  <w:u w:val="single"/>
                </w:rPr>
                <w:t>gcsebitesize resources</w:t>
              </w:r>
            </w:hyperlink>
            <w:r w:rsidRPr="008D0386">
              <w:rPr>
                <w:b/>
                <w:color w:val="0070C0"/>
                <w:szCs w:val="18"/>
                <w:u w:val="single"/>
              </w:rPr>
              <w:t xml:space="preserve"> </w:t>
            </w:r>
          </w:p>
        </w:tc>
      </w:tr>
      <w:tr w:rsidR="00D6117A" w:rsidRPr="008D0386" w:rsidTr="00FE65AE">
        <w:tc>
          <w:tcPr>
            <w:tcW w:w="2127" w:type="dxa"/>
            <w:vMerge w:val="restart"/>
            <w:shd w:val="clear" w:color="auto" w:fill="DDF2FF"/>
          </w:tcPr>
          <w:p w:rsidR="00D6117A" w:rsidRDefault="00D6117A" w:rsidP="00B72AC5">
            <w:pPr>
              <w:pStyle w:val="Tableintrohead"/>
              <w:spacing w:before="0" w:after="0" w:line="276" w:lineRule="auto"/>
              <w:rPr>
                <w:szCs w:val="18"/>
              </w:rPr>
            </w:pPr>
            <w:r w:rsidRPr="008D0386">
              <w:rPr>
                <w:szCs w:val="18"/>
              </w:rPr>
              <w:t>42</w:t>
            </w:r>
          </w:p>
          <w:p w:rsidR="00D6117A" w:rsidRDefault="00D6117A" w:rsidP="00FE65AE">
            <w:pPr>
              <w:pStyle w:val="Tabletext"/>
            </w:pPr>
          </w:p>
          <w:p w:rsidR="00D6117A" w:rsidRPr="00AD2599" w:rsidRDefault="00D6117A" w:rsidP="00FE65AE">
            <w:pPr>
              <w:autoSpaceDE w:val="0"/>
              <w:autoSpaceDN w:val="0"/>
              <w:adjustRightInd w:val="0"/>
              <w:rPr>
                <w:rFonts w:ascii="Arial" w:hAnsi="Arial" w:cs="Arial"/>
                <w:color w:val="000000"/>
                <w:sz w:val="18"/>
                <w:szCs w:val="18"/>
              </w:rPr>
            </w:pPr>
            <w:r w:rsidRPr="00AD2599">
              <w:rPr>
                <w:rFonts w:ascii="Arial" w:hAnsi="Arial" w:cs="Arial"/>
                <w:color w:val="000000"/>
                <w:sz w:val="18"/>
                <w:szCs w:val="18"/>
              </w:rPr>
              <w:t>The challenges for future resource consumption centre on achieving sustainability.</w:t>
            </w:r>
          </w:p>
          <w:p w:rsidR="00D6117A" w:rsidRPr="00FE65AE" w:rsidRDefault="00D6117A" w:rsidP="00FE65AE">
            <w:pPr>
              <w:pStyle w:val="Tabletext"/>
            </w:pPr>
          </w:p>
        </w:tc>
        <w:tc>
          <w:tcPr>
            <w:tcW w:w="2268" w:type="dxa"/>
            <w:shd w:val="clear" w:color="auto" w:fill="DDF2FF"/>
          </w:tcPr>
          <w:p w:rsidR="00D6117A" w:rsidRPr="008D0386" w:rsidRDefault="00D6117A" w:rsidP="00EB2E8A">
            <w:pPr>
              <w:autoSpaceDE w:val="0"/>
              <w:autoSpaceDN w:val="0"/>
              <w:adjustRightInd w:val="0"/>
              <w:spacing w:line="276" w:lineRule="auto"/>
              <w:rPr>
                <w:rFonts w:ascii="Arial" w:hAnsi="Arial" w:cs="Arial"/>
                <w:sz w:val="18"/>
                <w:szCs w:val="18"/>
                <w:lang w:eastAsia="en-GB"/>
              </w:rPr>
            </w:pPr>
            <w:r w:rsidRPr="008D0386">
              <w:rPr>
                <w:rFonts w:ascii="Arial" w:hAnsi="Arial" w:cs="Arial"/>
                <w:sz w:val="18"/>
                <w:szCs w:val="18"/>
              </w:rPr>
              <w:t xml:space="preserve">2.2b </w:t>
            </w:r>
            <w:r w:rsidRPr="008D0386">
              <w:rPr>
                <w:rFonts w:ascii="Arial" w:hAnsi="Arial" w:cs="Arial"/>
                <w:sz w:val="18"/>
                <w:szCs w:val="18"/>
                <w:lang w:eastAsia="en-GB"/>
              </w:rPr>
              <w:t xml:space="preserve">Identify ways in which </w:t>
            </w:r>
            <w:r>
              <w:rPr>
                <w:rFonts w:ascii="Arial" w:hAnsi="Arial" w:cs="Arial"/>
                <w:sz w:val="18"/>
                <w:szCs w:val="18"/>
                <w:lang w:eastAsia="en-GB"/>
              </w:rPr>
              <w:t xml:space="preserve">governments both local and national attempt to manage resource consumption </w:t>
            </w:r>
            <w:r w:rsidRPr="008D0386">
              <w:rPr>
                <w:rFonts w:ascii="Arial" w:hAnsi="Arial" w:cs="Arial"/>
                <w:sz w:val="18"/>
                <w:szCs w:val="18"/>
                <w:lang w:eastAsia="en-GB"/>
              </w:rPr>
              <w:t xml:space="preserve"> might be reduced through </w:t>
            </w:r>
            <w:r>
              <w:rPr>
                <w:rFonts w:ascii="Arial" w:hAnsi="Arial" w:cs="Arial"/>
                <w:sz w:val="18"/>
                <w:szCs w:val="18"/>
                <w:lang w:eastAsia="en-GB"/>
              </w:rPr>
              <w:t xml:space="preserve"> education, conservation and</w:t>
            </w:r>
            <w:r w:rsidRPr="008D0386">
              <w:rPr>
                <w:rFonts w:ascii="Arial" w:hAnsi="Arial" w:cs="Arial"/>
                <w:sz w:val="18"/>
                <w:szCs w:val="18"/>
                <w:lang w:eastAsia="en-GB"/>
              </w:rPr>
              <w:t xml:space="preserve"> recycling </w:t>
            </w:r>
            <w:r>
              <w:rPr>
                <w:rFonts w:ascii="Arial" w:hAnsi="Arial" w:cs="Arial"/>
                <w:sz w:val="18"/>
                <w:szCs w:val="18"/>
                <w:lang w:eastAsia="en-GB"/>
              </w:rPr>
              <w:t>.</w:t>
            </w:r>
          </w:p>
        </w:tc>
        <w:tc>
          <w:tcPr>
            <w:tcW w:w="2976" w:type="dxa"/>
            <w:shd w:val="clear" w:color="auto" w:fill="DDF2FF"/>
          </w:tcPr>
          <w:p w:rsidR="00D6117A" w:rsidRPr="008D0386" w:rsidRDefault="00D6117A" w:rsidP="00B72AC5">
            <w:pPr>
              <w:pStyle w:val="Tabletext"/>
              <w:numPr>
                <w:ilvl w:val="0"/>
                <w:numId w:val="14"/>
              </w:numPr>
              <w:spacing w:before="0" w:after="0" w:line="276" w:lineRule="auto"/>
              <w:rPr>
                <w:szCs w:val="18"/>
              </w:rPr>
            </w:pPr>
            <w:r w:rsidRPr="008D0386">
              <w:rPr>
                <w:szCs w:val="18"/>
              </w:rPr>
              <w:t>Explain</w:t>
            </w:r>
            <w:r>
              <w:rPr>
                <w:szCs w:val="18"/>
              </w:rPr>
              <w:t xml:space="preserve"> the difference between local and national government and their roles (policy and implementation)</w:t>
            </w:r>
            <w:r w:rsidRPr="008D0386">
              <w:rPr>
                <w:szCs w:val="18"/>
              </w:rPr>
              <w:t>.</w:t>
            </w:r>
          </w:p>
          <w:p w:rsidR="00D6117A" w:rsidRPr="00EB2E8A" w:rsidRDefault="00D6117A" w:rsidP="00EB2E8A">
            <w:pPr>
              <w:pStyle w:val="Tabletext"/>
              <w:numPr>
                <w:ilvl w:val="0"/>
                <w:numId w:val="14"/>
              </w:numPr>
              <w:spacing w:before="0" w:after="0" w:line="276" w:lineRule="auto"/>
              <w:rPr>
                <w:szCs w:val="18"/>
              </w:rPr>
            </w:pPr>
            <w:r w:rsidRPr="008D0386">
              <w:rPr>
                <w:szCs w:val="18"/>
              </w:rPr>
              <w:t>Define recycling and conservation (of resources) and use examples to illustrate them</w:t>
            </w:r>
            <w:r>
              <w:rPr>
                <w:szCs w:val="18"/>
              </w:rPr>
              <w:t xml:space="preserve"> from the local area and nationally.</w:t>
            </w:r>
          </w:p>
        </w:tc>
        <w:tc>
          <w:tcPr>
            <w:tcW w:w="3473" w:type="dxa"/>
            <w:shd w:val="clear" w:color="auto" w:fill="DDF2FF"/>
          </w:tcPr>
          <w:p w:rsidR="00D6117A" w:rsidRDefault="00D6117A" w:rsidP="00B72AC5">
            <w:pPr>
              <w:pStyle w:val="Text1"/>
              <w:numPr>
                <w:ilvl w:val="0"/>
                <w:numId w:val="44"/>
              </w:numPr>
              <w:spacing w:before="0" w:after="0" w:line="276" w:lineRule="auto"/>
              <w:rPr>
                <w:rFonts w:ascii="Arial" w:hAnsi="Arial" w:cs="Arial"/>
                <w:sz w:val="18"/>
                <w:szCs w:val="18"/>
              </w:rPr>
            </w:pPr>
            <w:r>
              <w:rPr>
                <w:rFonts w:ascii="Arial" w:hAnsi="Arial" w:cs="Arial"/>
                <w:sz w:val="18"/>
                <w:szCs w:val="18"/>
              </w:rPr>
              <w:t>Use your local council website to see how local recycling works and how the council area performs</w:t>
            </w:r>
          </w:p>
          <w:p w:rsidR="00D6117A" w:rsidRDefault="00D6117A" w:rsidP="00B72AC5">
            <w:pPr>
              <w:pStyle w:val="Text1"/>
              <w:numPr>
                <w:ilvl w:val="0"/>
                <w:numId w:val="44"/>
              </w:numPr>
              <w:spacing w:before="0" w:after="0" w:line="276" w:lineRule="auto"/>
              <w:rPr>
                <w:rFonts w:ascii="Arial" w:hAnsi="Arial" w:cs="Arial"/>
                <w:sz w:val="18"/>
                <w:szCs w:val="18"/>
              </w:rPr>
            </w:pPr>
            <w:r>
              <w:rPr>
                <w:rFonts w:ascii="Arial" w:hAnsi="Arial" w:cs="Arial"/>
                <w:sz w:val="18"/>
                <w:szCs w:val="18"/>
              </w:rPr>
              <w:t>Investigate government energy policy e.g. national renewable target, grants and loans for renewables.</w:t>
            </w:r>
          </w:p>
          <w:p w:rsidR="00D6117A" w:rsidRPr="008D0386" w:rsidRDefault="00D6117A" w:rsidP="00B72AC5">
            <w:pPr>
              <w:pStyle w:val="Text1"/>
              <w:numPr>
                <w:ilvl w:val="0"/>
                <w:numId w:val="44"/>
              </w:numPr>
              <w:spacing w:before="0" w:after="0" w:line="276" w:lineRule="auto"/>
              <w:rPr>
                <w:rFonts w:ascii="Arial" w:hAnsi="Arial" w:cs="Arial"/>
                <w:sz w:val="18"/>
                <w:szCs w:val="18"/>
              </w:rPr>
            </w:pPr>
            <w:r>
              <w:rPr>
                <w:rFonts w:ascii="Arial" w:hAnsi="Arial" w:cs="Arial"/>
                <w:sz w:val="18"/>
                <w:szCs w:val="18"/>
              </w:rPr>
              <w:t xml:space="preserve">Produce a poster for a national or local education campaign having researched past examples. </w:t>
            </w:r>
          </w:p>
        </w:tc>
        <w:tc>
          <w:tcPr>
            <w:tcW w:w="3898" w:type="dxa"/>
            <w:shd w:val="clear" w:color="auto" w:fill="DDF2FF"/>
          </w:tcPr>
          <w:p w:rsidR="00D6117A" w:rsidRPr="008D0386" w:rsidRDefault="00D6117A" w:rsidP="00B72AC5">
            <w:pPr>
              <w:pStyle w:val="Tabletext"/>
              <w:spacing w:before="0" w:after="0" w:line="276" w:lineRule="auto"/>
              <w:rPr>
                <w:szCs w:val="18"/>
                <w:lang w:eastAsia="en-GB"/>
              </w:rPr>
            </w:pPr>
            <w:r w:rsidRPr="008D0386">
              <w:rPr>
                <w:szCs w:val="18"/>
                <w:lang w:eastAsia="en-GB"/>
              </w:rPr>
              <w:t>TB-Edex pages 160–162:</w:t>
            </w:r>
            <w:r w:rsidRPr="008D0386">
              <w:rPr>
                <w:szCs w:val="18"/>
              </w:rPr>
              <w:t xml:space="preserve"> materials to support discussion and the activities have links to goals that can be used in the meeting.</w:t>
            </w:r>
          </w:p>
          <w:p w:rsidR="00D6117A" w:rsidRPr="008D0386" w:rsidRDefault="00D6117A" w:rsidP="00B72AC5">
            <w:pPr>
              <w:pStyle w:val="Tabletext"/>
              <w:spacing w:before="0" w:after="0" w:line="276" w:lineRule="auto"/>
              <w:rPr>
                <w:szCs w:val="18"/>
                <w:lang w:eastAsia="en-GB"/>
              </w:rPr>
            </w:pPr>
            <w:r w:rsidRPr="008D0386">
              <w:rPr>
                <w:szCs w:val="18"/>
                <w:lang w:eastAsia="en-GB"/>
              </w:rPr>
              <w:t>TB-OUP pages 166–169</w:t>
            </w:r>
          </w:p>
          <w:p w:rsidR="00D6117A" w:rsidRDefault="00D6117A" w:rsidP="00B72AC5">
            <w:pPr>
              <w:pStyle w:val="Tabletext"/>
              <w:spacing w:before="0" w:after="0" w:line="276" w:lineRule="auto"/>
              <w:rPr>
                <w:szCs w:val="18"/>
              </w:rPr>
            </w:pPr>
            <w:r w:rsidRPr="008D0386">
              <w:rPr>
                <w:szCs w:val="18"/>
              </w:rPr>
              <w:t xml:space="preserve">Chapter 10 of the Edexcel GCSE </w:t>
            </w:r>
          </w:p>
          <w:p w:rsidR="00D6117A" w:rsidRPr="008D0386" w:rsidRDefault="00D6117A" w:rsidP="00B72AC5">
            <w:pPr>
              <w:pStyle w:val="Tabletext"/>
              <w:spacing w:before="0" w:after="0" w:line="276" w:lineRule="auto"/>
              <w:rPr>
                <w:b/>
                <w:szCs w:val="18"/>
                <w:u w:val="single"/>
              </w:rPr>
            </w:pPr>
            <w:r>
              <w:rPr>
                <w:szCs w:val="18"/>
              </w:rPr>
              <w:t>SAMs Q1c</w:t>
            </w:r>
          </w:p>
        </w:tc>
      </w:tr>
      <w:tr w:rsidR="00D6117A" w:rsidRPr="008D0386" w:rsidTr="00FE65AE">
        <w:tc>
          <w:tcPr>
            <w:tcW w:w="2127" w:type="dxa"/>
            <w:vMerge/>
            <w:shd w:val="clear" w:color="auto" w:fill="DDF2FF"/>
          </w:tcPr>
          <w:p w:rsidR="00D6117A" w:rsidRPr="008D0386" w:rsidRDefault="00D6117A" w:rsidP="00B72AC5">
            <w:pPr>
              <w:pStyle w:val="Tableintrohead"/>
              <w:spacing w:before="0" w:after="0" w:line="276" w:lineRule="auto"/>
              <w:rPr>
                <w:szCs w:val="18"/>
              </w:rPr>
            </w:pPr>
          </w:p>
        </w:tc>
        <w:tc>
          <w:tcPr>
            <w:tcW w:w="2268" w:type="dxa"/>
            <w:shd w:val="clear" w:color="auto" w:fill="DDF2FF"/>
          </w:tcPr>
          <w:p w:rsidR="00D6117A" w:rsidRPr="008D0386" w:rsidRDefault="00D6117A" w:rsidP="00EB2E8A">
            <w:pPr>
              <w:autoSpaceDE w:val="0"/>
              <w:autoSpaceDN w:val="0"/>
              <w:adjustRightInd w:val="0"/>
              <w:spacing w:line="276" w:lineRule="auto"/>
              <w:rPr>
                <w:rFonts w:ascii="Arial" w:hAnsi="Arial" w:cs="Arial"/>
                <w:sz w:val="18"/>
                <w:szCs w:val="18"/>
                <w:lang w:eastAsia="en-GB"/>
              </w:rPr>
            </w:pPr>
            <w:r w:rsidRPr="008D0386">
              <w:rPr>
                <w:rFonts w:ascii="Arial" w:hAnsi="Arial" w:cs="Arial"/>
                <w:sz w:val="18"/>
                <w:szCs w:val="18"/>
                <w:lang w:eastAsia="en-GB"/>
              </w:rPr>
              <w:t xml:space="preserve">Evaluate the potential </w:t>
            </w:r>
            <w:r>
              <w:rPr>
                <w:rFonts w:ascii="Arial" w:hAnsi="Arial" w:cs="Arial"/>
                <w:sz w:val="18"/>
                <w:szCs w:val="18"/>
                <w:lang w:eastAsia="en-GB"/>
              </w:rPr>
              <w:t xml:space="preserve">of renewable resources and the ways in which new technologies e.g. the hydrogen economy, might resolve resource shortages. </w:t>
            </w:r>
          </w:p>
        </w:tc>
        <w:tc>
          <w:tcPr>
            <w:tcW w:w="2976" w:type="dxa"/>
            <w:shd w:val="clear" w:color="auto" w:fill="DDF2FF"/>
          </w:tcPr>
          <w:p w:rsidR="00D6117A" w:rsidRPr="008D0386" w:rsidRDefault="00D6117A" w:rsidP="00B72AC5">
            <w:pPr>
              <w:pStyle w:val="Tabletext"/>
              <w:numPr>
                <w:ilvl w:val="0"/>
                <w:numId w:val="14"/>
              </w:numPr>
              <w:spacing w:before="0" w:after="0" w:line="276" w:lineRule="auto"/>
              <w:rPr>
                <w:szCs w:val="18"/>
              </w:rPr>
            </w:pPr>
            <w:r w:rsidRPr="008D0386">
              <w:rPr>
                <w:szCs w:val="18"/>
              </w:rPr>
              <w:t>Consider a range of alternative resources.</w:t>
            </w:r>
          </w:p>
          <w:p w:rsidR="00D6117A" w:rsidRPr="008D0386" w:rsidRDefault="00D6117A" w:rsidP="00B72AC5">
            <w:pPr>
              <w:pStyle w:val="Tabletext"/>
              <w:numPr>
                <w:ilvl w:val="0"/>
                <w:numId w:val="14"/>
              </w:numPr>
              <w:spacing w:before="0" w:after="0" w:line="276" w:lineRule="auto"/>
              <w:rPr>
                <w:szCs w:val="18"/>
              </w:rPr>
            </w:pPr>
            <w:r w:rsidRPr="008D0386">
              <w:rPr>
                <w:szCs w:val="18"/>
              </w:rPr>
              <w:t>Weigh up their pros and cons.</w:t>
            </w:r>
          </w:p>
        </w:tc>
        <w:tc>
          <w:tcPr>
            <w:tcW w:w="3473" w:type="dxa"/>
            <w:shd w:val="clear" w:color="auto" w:fill="DDF2FF"/>
          </w:tcPr>
          <w:p w:rsidR="00D6117A" w:rsidRPr="00D21E12" w:rsidRDefault="00D6117A" w:rsidP="00B72AC5">
            <w:pPr>
              <w:pStyle w:val="Tabletextbullets"/>
              <w:numPr>
                <w:ilvl w:val="0"/>
                <w:numId w:val="15"/>
              </w:numPr>
              <w:spacing w:before="0" w:after="0" w:line="276" w:lineRule="auto"/>
              <w:rPr>
                <w:rFonts w:cs="Arial"/>
                <w:szCs w:val="18"/>
                <w:lang w:eastAsia="en-US"/>
              </w:rPr>
            </w:pPr>
            <w:r w:rsidRPr="00D21E12">
              <w:rPr>
                <w:rFonts w:cs="Arial"/>
                <w:szCs w:val="18"/>
                <w:lang w:eastAsia="en-US"/>
              </w:rPr>
              <w:t>Use a table format to evaluate different technologies such as wind, CFL bulbs, hybrid/electric cars, public transport, local food.</w:t>
            </w:r>
          </w:p>
          <w:p w:rsidR="00D6117A" w:rsidRPr="00D21E12" w:rsidRDefault="00D6117A" w:rsidP="00B72AC5">
            <w:pPr>
              <w:pStyle w:val="Tabletextbullets"/>
              <w:numPr>
                <w:ilvl w:val="0"/>
                <w:numId w:val="15"/>
              </w:numPr>
              <w:spacing w:before="0" w:after="0" w:line="276" w:lineRule="auto"/>
              <w:rPr>
                <w:rFonts w:cs="Arial"/>
                <w:szCs w:val="18"/>
                <w:lang w:eastAsia="en-US"/>
              </w:rPr>
            </w:pPr>
            <w:r w:rsidRPr="00D21E12">
              <w:rPr>
                <w:rFonts w:cs="Arial"/>
                <w:szCs w:val="18"/>
                <w:lang w:eastAsia="en-US"/>
              </w:rPr>
              <w:t>Consider socio-economic as well as environmental costs and benefits.</w:t>
            </w:r>
          </w:p>
          <w:p w:rsidR="00D6117A" w:rsidRPr="00D21E12" w:rsidRDefault="00D6117A" w:rsidP="00B72AC5">
            <w:pPr>
              <w:pStyle w:val="Tabletextbullets"/>
              <w:numPr>
                <w:ilvl w:val="0"/>
                <w:numId w:val="15"/>
              </w:numPr>
              <w:spacing w:before="0" w:after="0" w:line="276" w:lineRule="auto"/>
              <w:rPr>
                <w:rFonts w:cs="Arial"/>
                <w:szCs w:val="18"/>
                <w:lang w:eastAsia="en-US"/>
              </w:rPr>
            </w:pPr>
            <w:r w:rsidRPr="00D21E12">
              <w:rPr>
                <w:rFonts w:cs="Arial"/>
                <w:szCs w:val="18"/>
                <w:lang w:eastAsia="en-US"/>
              </w:rPr>
              <w:t>Classroom debate for and against a hydrogen ‘future.</w:t>
            </w:r>
          </w:p>
        </w:tc>
        <w:tc>
          <w:tcPr>
            <w:tcW w:w="3898" w:type="dxa"/>
            <w:shd w:val="clear" w:color="auto" w:fill="DDF2FF"/>
          </w:tcPr>
          <w:p w:rsidR="00D6117A" w:rsidRPr="007973D3" w:rsidRDefault="00D6117A" w:rsidP="00B72AC5">
            <w:pPr>
              <w:pStyle w:val="Tabletext"/>
              <w:spacing w:before="0" w:after="0" w:line="276" w:lineRule="auto"/>
              <w:rPr>
                <w:szCs w:val="18"/>
                <w:lang w:val="fr-FR" w:eastAsia="en-GB"/>
              </w:rPr>
            </w:pPr>
            <w:r w:rsidRPr="007973D3">
              <w:rPr>
                <w:szCs w:val="18"/>
                <w:lang w:val="fr-FR" w:eastAsia="en-GB"/>
              </w:rPr>
              <w:t>TB-Edex pages 162–163</w:t>
            </w:r>
          </w:p>
          <w:p w:rsidR="00D6117A" w:rsidRPr="007973D3" w:rsidRDefault="00D6117A" w:rsidP="00B72AC5">
            <w:pPr>
              <w:pStyle w:val="Tabletext"/>
              <w:spacing w:before="0" w:after="0" w:line="276" w:lineRule="auto"/>
              <w:rPr>
                <w:szCs w:val="18"/>
                <w:lang w:val="fr-FR" w:eastAsia="en-GB"/>
              </w:rPr>
            </w:pPr>
            <w:r w:rsidRPr="007973D3">
              <w:rPr>
                <w:szCs w:val="18"/>
                <w:lang w:val="fr-FR" w:eastAsia="en-GB"/>
              </w:rPr>
              <w:t>TB-OUP pages 170–171</w:t>
            </w:r>
          </w:p>
          <w:p w:rsidR="00D6117A" w:rsidRPr="008D0386" w:rsidRDefault="00D6117A" w:rsidP="00B72AC5">
            <w:pPr>
              <w:pStyle w:val="Tabletext"/>
              <w:spacing w:before="0" w:after="0" w:line="276" w:lineRule="auto"/>
              <w:rPr>
                <w:szCs w:val="18"/>
                <w:lang w:eastAsia="en-GB"/>
              </w:rPr>
            </w:pPr>
            <w:r w:rsidRPr="008D0386">
              <w:rPr>
                <w:szCs w:val="18"/>
                <w:lang w:eastAsia="en-GB"/>
              </w:rPr>
              <w:t>ExPJan11 Q2</w:t>
            </w:r>
          </w:p>
          <w:p w:rsidR="00D6117A" w:rsidRPr="008D0386" w:rsidRDefault="00D6117A" w:rsidP="00B72AC5">
            <w:pPr>
              <w:pStyle w:val="Tabletext"/>
              <w:spacing w:before="0" w:after="0" w:line="276" w:lineRule="auto"/>
              <w:rPr>
                <w:b/>
                <w:szCs w:val="18"/>
                <w:u w:val="single"/>
              </w:rPr>
            </w:pPr>
            <w:r w:rsidRPr="008D0386">
              <w:rPr>
                <w:szCs w:val="18"/>
                <w:lang w:eastAsia="en-GB"/>
              </w:rPr>
              <w:t>ExPJan12 Q2</w:t>
            </w:r>
          </w:p>
        </w:tc>
      </w:tr>
      <w:tr w:rsidR="00D6117A" w:rsidRPr="008D0386" w:rsidTr="00FE65AE">
        <w:tc>
          <w:tcPr>
            <w:tcW w:w="2127" w:type="dxa"/>
            <w:shd w:val="clear" w:color="auto" w:fill="FDE9D9"/>
          </w:tcPr>
          <w:p w:rsidR="00D6117A" w:rsidRPr="008D0386" w:rsidRDefault="00D6117A" w:rsidP="00B72AC5">
            <w:pPr>
              <w:pStyle w:val="Tableintrohead"/>
              <w:spacing w:before="0" w:after="0" w:line="276" w:lineRule="auto"/>
              <w:rPr>
                <w:szCs w:val="18"/>
              </w:rPr>
            </w:pPr>
            <w:r w:rsidRPr="008D0386">
              <w:rPr>
                <w:szCs w:val="18"/>
              </w:rPr>
              <w:t>43</w:t>
            </w:r>
          </w:p>
        </w:tc>
        <w:tc>
          <w:tcPr>
            <w:tcW w:w="2268" w:type="dxa"/>
            <w:shd w:val="clear" w:color="auto" w:fill="FDE9D9"/>
          </w:tcPr>
          <w:p w:rsidR="00D6117A" w:rsidRPr="008D0386" w:rsidRDefault="00D6117A" w:rsidP="00B72AC5">
            <w:pPr>
              <w:pStyle w:val="Tabletext"/>
              <w:spacing w:before="0" w:after="0" w:line="276" w:lineRule="auto"/>
              <w:rPr>
                <w:szCs w:val="18"/>
              </w:rPr>
            </w:pPr>
            <w:r w:rsidRPr="008D0386">
              <w:rPr>
                <w:szCs w:val="18"/>
              </w:rPr>
              <w:t>Consolidation and assessment week.</w:t>
            </w:r>
          </w:p>
        </w:tc>
        <w:tc>
          <w:tcPr>
            <w:tcW w:w="2976" w:type="dxa"/>
            <w:shd w:val="clear" w:color="auto" w:fill="FDE9D9"/>
          </w:tcPr>
          <w:p w:rsidR="00D6117A" w:rsidRPr="008D0386" w:rsidRDefault="00D6117A" w:rsidP="00B72AC5">
            <w:pPr>
              <w:pStyle w:val="Tabletext"/>
              <w:numPr>
                <w:ilvl w:val="0"/>
                <w:numId w:val="14"/>
              </w:numPr>
              <w:spacing w:before="0" w:after="0" w:line="276" w:lineRule="auto"/>
              <w:rPr>
                <w:szCs w:val="18"/>
              </w:rPr>
            </w:pPr>
            <w:r w:rsidRPr="008D0386">
              <w:rPr>
                <w:szCs w:val="18"/>
              </w:rPr>
              <w:t>Review of the Section</w:t>
            </w:r>
            <w:r>
              <w:rPr>
                <w:szCs w:val="18"/>
              </w:rPr>
              <w:t xml:space="preserve"> A Population Dynamics and Consuming Resources </w:t>
            </w:r>
          </w:p>
        </w:tc>
        <w:tc>
          <w:tcPr>
            <w:tcW w:w="3473" w:type="dxa"/>
            <w:shd w:val="clear" w:color="auto" w:fill="FDE9D9"/>
          </w:tcPr>
          <w:p w:rsidR="00D6117A" w:rsidRPr="00D21E12" w:rsidRDefault="00D6117A" w:rsidP="00B72AC5">
            <w:pPr>
              <w:pStyle w:val="Tabletextbullets"/>
              <w:numPr>
                <w:ilvl w:val="0"/>
                <w:numId w:val="15"/>
              </w:numPr>
              <w:spacing w:before="0" w:after="0" w:line="276" w:lineRule="auto"/>
              <w:rPr>
                <w:rFonts w:cs="Arial"/>
                <w:szCs w:val="18"/>
                <w:lang w:eastAsia="en-US"/>
              </w:rPr>
            </w:pPr>
            <w:r w:rsidRPr="00D21E12">
              <w:rPr>
                <w:rFonts w:cs="Arial"/>
                <w:szCs w:val="18"/>
                <w:lang w:eastAsia="en-US"/>
              </w:rPr>
              <w:t>Use the AT-CD glossary function to test key terminology definitions.</w:t>
            </w:r>
          </w:p>
          <w:p w:rsidR="00D6117A" w:rsidRPr="00D21E12" w:rsidRDefault="00D6117A" w:rsidP="00B72AC5">
            <w:pPr>
              <w:pStyle w:val="Tabletextbullets"/>
              <w:numPr>
                <w:ilvl w:val="0"/>
                <w:numId w:val="15"/>
              </w:numPr>
              <w:spacing w:before="0" w:after="0" w:line="276" w:lineRule="auto"/>
              <w:rPr>
                <w:rFonts w:cs="Arial"/>
                <w:szCs w:val="18"/>
                <w:lang w:eastAsia="en-US"/>
              </w:rPr>
            </w:pPr>
            <w:r w:rsidRPr="00D21E12">
              <w:rPr>
                <w:rFonts w:cs="Arial"/>
                <w:szCs w:val="18"/>
                <w:lang w:eastAsia="en-US"/>
              </w:rPr>
              <w:t>Formal assessment using SAMs Foundation and Higher tier Unit 2 question 1 and question 2.</w:t>
            </w:r>
          </w:p>
        </w:tc>
        <w:tc>
          <w:tcPr>
            <w:tcW w:w="3898" w:type="dxa"/>
            <w:shd w:val="clear" w:color="auto" w:fill="FDE9D9"/>
          </w:tcPr>
          <w:p w:rsidR="00D6117A" w:rsidRPr="007973D3" w:rsidRDefault="00D6117A" w:rsidP="00B72AC5">
            <w:pPr>
              <w:pStyle w:val="Tabletext"/>
              <w:spacing w:before="0" w:after="0" w:line="276" w:lineRule="auto"/>
              <w:rPr>
                <w:szCs w:val="18"/>
                <w:lang w:val="fr-FR" w:eastAsia="en-GB"/>
              </w:rPr>
            </w:pPr>
            <w:r w:rsidRPr="007973D3">
              <w:rPr>
                <w:szCs w:val="18"/>
                <w:lang w:val="fr-FR" w:eastAsia="en-GB"/>
              </w:rPr>
              <w:t>TB-Edex Examzone pages 150–151</w:t>
            </w:r>
          </w:p>
          <w:p w:rsidR="00D6117A" w:rsidRPr="007973D3" w:rsidRDefault="00D6117A" w:rsidP="00B72AC5">
            <w:pPr>
              <w:pStyle w:val="Tabletext"/>
              <w:spacing w:before="0" w:after="0" w:line="276" w:lineRule="auto"/>
              <w:rPr>
                <w:szCs w:val="18"/>
                <w:lang w:val="fr-FR" w:eastAsia="en-GB"/>
              </w:rPr>
            </w:pPr>
            <w:r w:rsidRPr="007973D3">
              <w:rPr>
                <w:szCs w:val="18"/>
                <w:lang w:val="fr-FR" w:eastAsia="en-GB"/>
              </w:rPr>
              <w:t>TB-Edex Examzone pages 164–165</w:t>
            </w:r>
          </w:p>
          <w:p w:rsidR="00D6117A" w:rsidRPr="008D0386" w:rsidRDefault="00D6117A" w:rsidP="00B72AC5">
            <w:pPr>
              <w:pStyle w:val="Tabletext"/>
              <w:spacing w:before="0" w:after="0" w:line="276" w:lineRule="auto"/>
              <w:rPr>
                <w:b/>
                <w:szCs w:val="18"/>
                <w:u w:val="single"/>
              </w:rPr>
            </w:pPr>
            <w:r w:rsidRPr="008D0386">
              <w:rPr>
                <w:szCs w:val="18"/>
                <w:lang w:eastAsia="en-GB"/>
              </w:rPr>
              <w:t>AT-CD Examzone, KnowZone multiple choice questions.</w:t>
            </w:r>
          </w:p>
        </w:tc>
      </w:tr>
    </w:tbl>
    <w:p w:rsidR="00D6117A" w:rsidRPr="008D0386" w:rsidRDefault="00D6117A" w:rsidP="002D7697">
      <w:pPr>
        <w:pStyle w:val="Openertext"/>
        <w:spacing w:line="276" w:lineRule="auto"/>
        <w:rPr>
          <w:b/>
          <w:sz w:val="20"/>
          <w:szCs w:val="20"/>
        </w:rPr>
      </w:pPr>
    </w:p>
    <w:p w:rsidR="00D6117A" w:rsidRPr="008D0386" w:rsidRDefault="00D6117A" w:rsidP="000710D0">
      <w:pPr>
        <w:pStyle w:val="Openertext"/>
        <w:spacing w:line="276" w:lineRule="auto"/>
        <w:rPr>
          <w:b/>
          <w:sz w:val="20"/>
          <w:szCs w:val="20"/>
        </w:rPr>
      </w:pPr>
      <w:r w:rsidRPr="008D0386">
        <w:rPr>
          <w:b/>
          <w:sz w:val="20"/>
          <w:szCs w:val="20"/>
        </w:rPr>
        <w:br w:type="page"/>
      </w:r>
      <w:r>
        <w:rPr>
          <w:b/>
          <w:sz w:val="20"/>
          <w:szCs w:val="20"/>
        </w:rPr>
        <w:t xml:space="preserve">Globalisation </w:t>
      </w:r>
    </w:p>
    <w:p w:rsidR="00D6117A" w:rsidRPr="009711D8" w:rsidRDefault="00D6117A" w:rsidP="000710D0">
      <w:pPr>
        <w:autoSpaceDE w:val="0"/>
        <w:autoSpaceDN w:val="0"/>
        <w:adjustRightInd w:val="0"/>
        <w:spacing w:line="276" w:lineRule="auto"/>
        <w:rPr>
          <w:rFonts w:ascii="Verdana" w:hAnsi="Verdana" w:cs="Arial"/>
          <w:b/>
          <w:bCs/>
          <w:sz w:val="20"/>
          <w:szCs w:val="20"/>
          <w:lang w:eastAsia="en-GB"/>
        </w:rPr>
      </w:pPr>
      <w:r w:rsidRPr="009711D8">
        <w:rPr>
          <w:rFonts w:ascii="Verdana" w:hAnsi="Verdana" w:cs="Arial"/>
          <w:b/>
          <w:bCs/>
          <w:sz w:val="20"/>
          <w:szCs w:val="20"/>
          <w:lang w:eastAsia="en-GB"/>
        </w:rPr>
        <w:t>3.1</w:t>
      </w:r>
      <w:r w:rsidRPr="009711D8">
        <w:rPr>
          <w:rFonts w:ascii="Verdana" w:hAnsi="Verdana" w:cs="Tahoma"/>
          <w:b/>
          <w:color w:val="000000"/>
          <w:sz w:val="20"/>
          <w:szCs w:val="20"/>
          <w:lang w:val="en-US"/>
        </w:rPr>
        <w:t>How does the economy of the globalised world function in different places?</w:t>
      </w:r>
    </w:p>
    <w:p w:rsidR="00D6117A" w:rsidRPr="009711D8" w:rsidRDefault="00D6117A" w:rsidP="000710D0">
      <w:pPr>
        <w:autoSpaceDE w:val="0"/>
        <w:autoSpaceDN w:val="0"/>
        <w:adjustRightInd w:val="0"/>
        <w:spacing w:line="276" w:lineRule="auto"/>
        <w:rPr>
          <w:rFonts w:ascii="Verdana" w:hAnsi="Verdana" w:cs="Arial"/>
          <w:b/>
          <w:bCs/>
          <w:sz w:val="20"/>
          <w:szCs w:val="20"/>
          <w:lang w:eastAsia="en-GB"/>
        </w:rPr>
      </w:pPr>
      <w:r w:rsidRPr="009711D8">
        <w:rPr>
          <w:rFonts w:ascii="Verdana" w:hAnsi="Verdana" w:cs="Arial"/>
          <w:b/>
          <w:bCs/>
          <w:sz w:val="20"/>
          <w:szCs w:val="20"/>
          <w:lang w:eastAsia="en-GB"/>
        </w:rPr>
        <w:t xml:space="preserve">3.2 </w:t>
      </w:r>
      <w:r w:rsidRPr="009711D8">
        <w:rPr>
          <w:rFonts w:ascii="Verdana" w:hAnsi="Verdana" w:cs="Verdana-Bold"/>
          <w:b/>
          <w:bCs/>
          <w:sz w:val="20"/>
          <w:szCs w:val="20"/>
          <w:lang w:val="en-US"/>
        </w:rPr>
        <w:t>What changes have taken place in the flow of goods and capital?</w:t>
      </w: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27"/>
        <w:gridCol w:w="2268"/>
        <w:gridCol w:w="2976"/>
        <w:gridCol w:w="3473"/>
        <w:gridCol w:w="3898"/>
      </w:tblGrid>
      <w:tr w:rsidR="00D6117A" w:rsidRPr="008D0386" w:rsidTr="00FE65AE">
        <w:tc>
          <w:tcPr>
            <w:tcW w:w="2127" w:type="dxa"/>
            <w:tcBorders>
              <w:right w:val="single" w:sz="4" w:space="0" w:color="FFFFFF"/>
            </w:tcBorders>
            <w:shd w:val="clear" w:color="auto" w:fill="7DB61A"/>
          </w:tcPr>
          <w:p w:rsidR="00D6117A" w:rsidRPr="008D0386" w:rsidRDefault="00D6117A" w:rsidP="00D7306D">
            <w:pPr>
              <w:pStyle w:val="Tableintrohead"/>
              <w:spacing w:before="40" w:after="40" w:line="276" w:lineRule="auto"/>
              <w:rPr>
                <w:szCs w:val="18"/>
              </w:rPr>
            </w:pPr>
            <w:r w:rsidRPr="008D0386">
              <w:rPr>
                <w:szCs w:val="18"/>
              </w:rPr>
              <w:t xml:space="preserve">Week </w:t>
            </w:r>
          </w:p>
        </w:tc>
        <w:tc>
          <w:tcPr>
            <w:tcW w:w="2268" w:type="dxa"/>
            <w:tcBorders>
              <w:left w:val="single" w:sz="4" w:space="0" w:color="FFFFFF"/>
              <w:right w:val="single" w:sz="4" w:space="0" w:color="FFFFFF"/>
            </w:tcBorders>
            <w:shd w:val="clear" w:color="auto" w:fill="7DB61A"/>
          </w:tcPr>
          <w:p w:rsidR="00D6117A" w:rsidRPr="008D0386" w:rsidRDefault="00D6117A" w:rsidP="00D7306D">
            <w:pPr>
              <w:autoSpaceDE w:val="0"/>
              <w:autoSpaceDN w:val="0"/>
              <w:adjustRightInd w:val="0"/>
              <w:spacing w:before="40" w:after="40" w:line="276" w:lineRule="auto"/>
              <w:rPr>
                <w:rFonts w:ascii="Arial" w:hAnsi="Arial" w:cs="Arial"/>
                <w:b/>
                <w:sz w:val="18"/>
                <w:szCs w:val="18"/>
                <w:lang w:eastAsia="en-GB"/>
              </w:rPr>
            </w:pPr>
            <w:r w:rsidRPr="008D0386">
              <w:rPr>
                <w:rFonts w:ascii="Arial" w:hAnsi="Arial" w:cs="Arial"/>
                <w:b/>
                <w:sz w:val="18"/>
                <w:szCs w:val="18"/>
                <w:lang w:eastAsia="en-GB"/>
              </w:rPr>
              <w:t>Content coverage</w:t>
            </w:r>
          </w:p>
        </w:tc>
        <w:tc>
          <w:tcPr>
            <w:tcW w:w="2976" w:type="dxa"/>
            <w:tcBorders>
              <w:left w:val="single" w:sz="4" w:space="0" w:color="FFFFFF"/>
              <w:right w:val="single" w:sz="4" w:space="0" w:color="FFFFFF"/>
            </w:tcBorders>
            <w:shd w:val="clear" w:color="auto" w:fill="7DB61A"/>
          </w:tcPr>
          <w:p w:rsidR="00D6117A" w:rsidRPr="008D0386" w:rsidRDefault="00D6117A" w:rsidP="00D7306D">
            <w:pPr>
              <w:pStyle w:val="Tabletext"/>
              <w:spacing w:before="40" w:after="40" w:line="276" w:lineRule="auto"/>
              <w:rPr>
                <w:b/>
                <w:szCs w:val="18"/>
              </w:rPr>
            </w:pPr>
            <w:r w:rsidRPr="008D0386">
              <w:rPr>
                <w:b/>
                <w:szCs w:val="18"/>
              </w:rPr>
              <w:t>Learning outcomes</w:t>
            </w:r>
          </w:p>
        </w:tc>
        <w:tc>
          <w:tcPr>
            <w:tcW w:w="3473" w:type="dxa"/>
            <w:tcBorders>
              <w:left w:val="single" w:sz="4" w:space="0" w:color="FFFFFF"/>
              <w:right w:val="single" w:sz="4" w:space="0" w:color="FFFFFF"/>
            </w:tcBorders>
            <w:shd w:val="clear" w:color="auto" w:fill="7DB61A"/>
          </w:tcPr>
          <w:p w:rsidR="00D6117A" w:rsidRPr="00D21E12" w:rsidRDefault="00D6117A" w:rsidP="00D7306D">
            <w:pPr>
              <w:pStyle w:val="Tabletextbullets"/>
              <w:numPr>
                <w:ilvl w:val="0"/>
                <w:numId w:val="0"/>
              </w:numPr>
              <w:spacing w:before="40" w:after="40" w:line="276" w:lineRule="auto"/>
              <w:ind w:left="340" w:hanging="340"/>
              <w:rPr>
                <w:rFonts w:cs="Arial"/>
                <w:b/>
                <w:szCs w:val="18"/>
                <w:lang w:eastAsia="en-US"/>
              </w:rPr>
            </w:pPr>
            <w:r w:rsidRPr="00D21E12">
              <w:rPr>
                <w:rFonts w:cs="Arial"/>
                <w:b/>
                <w:szCs w:val="18"/>
                <w:lang w:eastAsia="en-US"/>
              </w:rPr>
              <w:t>Exemplar activities</w:t>
            </w:r>
          </w:p>
        </w:tc>
        <w:tc>
          <w:tcPr>
            <w:tcW w:w="3898" w:type="dxa"/>
            <w:tcBorders>
              <w:left w:val="single" w:sz="4" w:space="0" w:color="FFFFFF"/>
            </w:tcBorders>
            <w:shd w:val="clear" w:color="auto" w:fill="7DB61A"/>
          </w:tcPr>
          <w:p w:rsidR="00D6117A" w:rsidRPr="008D0386" w:rsidRDefault="00D6117A" w:rsidP="00D7306D">
            <w:pPr>
              <w:pStyle w:val="Tabletext"/>
              <w:spacing w:before="40" w:after="40" w:line="276" w:lineRule="auto"/>
              <w:rPr>
                <w:b/>
                <w:szCs w:val="18"/>
                <w:lang w:eastAsia="en-GB"/>
              </w:rPr>
            </w:pPr>
            <w:r w:rsidRPr="008D0386">
              <w:rPr>
                <w:b/>
                <w:szCs w:val="18"/>
                <w:lang w:eastAsia="en-GB"/>
              </w:rPr>
              <w:t>Exemplar resources</w:t>
            </w:r>
          </w:p>
        </w:tc>
      </w:tr>
      <w:tr w:rsidR="00D6117A" w:rsidRPr="008D0386" w:rsidTr="00FE65AE">
        <w:tc>
          <w:tcPr>
            <w:tcW w:w="2127" w:type="dxa"/>
            <w:vMerge w:val="restart"/>
            <w:shd w:val="clear" w:color="auto" w:fill="DDF2FF"/>
          </w:tcPr>
          <w:p w:rsidR="00D6117A" w:rsidRDefault="00D6117A" w:rsidP="00D7306D">
            <w:pPr>
              <w:pStyle w:val="Tableintrohead"/>
              <w:spacing w:before="40" w:after="40" w:line="276" w:lineRule="auto"/>
              <w:rPr>
                <w:szCs w:val="18"/>
              </w:rPr>
            </w:pPr>
            <w:r>
              <w:rPr>
                <w:szCs w:val="18"/>
              </w:rPr>
              <w:t>44</w:t>
            </w:r>
          </w:p>
          <w:p w:rsidR="00D6117A" w:rsidRDefault="00D6117A" w:rsidP="00FE65AE">
            <w:pPr>
              <w:pStyle w:val="Tabletext"/>
            </w:pPr>
          </w:p>
          <w:p w:rsidR="00D6117A" w:rsidRPr="00AD2599" w:rsidRDefault="00D6117A" w:rsidP="00FE65AE">
            <w:pPr>
              <w:autoSpaceDE w:val="0"/>
              <w:autoSpaceDN w:val="0"/>
              <w:adjustRightInd w:val="0"/>
              <w:rPr>
                <w:rFonts w:ascii="Arial" w:hAnsi="Arial" w:cs="Arial"/>
                <w:color w:val="000000"/>
                <w:sz w:val="18"/>
                <w:szCs w:val="18"/>
              </w:rPr>
            </w:pPr>
            <w:r w:rsidRPr="00AD2599">
              <w:rPr>
                <w:rFonts w:ascii="Arial" w:hAnsi="Arial" w:cs="Arial"/>
                <w:color w:val="000000"/>
                <w:sz w:val="18"/>
                <w:szCs w:val="18"/>
              </w:rPr>
              <w:t>The balance between employment sectors (primary, secondary, tertiary and quaternary) varies spatially and is changing.</w:t>
            </w:r>
          </w:p>
          <w:p w:rsidR="00D6117A" w:rsidRPr="00FE65AE" w:rsidRDefault="00D6117A" w:rsidP="00FE65AE">
            <w:pPr>
              <w:pStyle w:val="Tabletext"/>
            </w:pPr>
          </w:p>
        </w:tc>
        <w:tc>
          <w:tcPr>
            <w:tcW w:w="2268" w:type="dxa"/>
            <w:shd w:val="clear" w:color="auto" w:fill="DDF2FF"/>
          </w:tcPr>
          <w:p w:rsidR="00D6117A" w:rsidRPr="00146CF0" w:rsidRDefault="00D6117A" w:rsidP="00146CF0">
            <w:pPr>
              <w:autoSpaceDE w:val="0"/>
              <w:autoSpaceDN w:val="0"/>
              <w:adjustRightInd w:val="0"/>
              <w:rPr>
                <w:rFonts w:ascii="Arial" w:hAnsi="Arial" w:cs="Arial"/>
                <w:sz w:val="18"/>
                <w:szCs w:val="18"/>
                <w:lang w:val="en-US"/>
              </w:rPr>
            </w:pPr>
            <w:r w:rsidRPr="00146CF0">
              <w:rPr>
                <w:rFonts w:ascii="Arial" w:hAnsi="Arial" w:cs="Arial"/>
                <w:sz w:val="18"/>
                <w:szCs w:val="18"/>
              </w:rPr>
              <w:t xml:space="preserve">3.1a </w:t>
            </w:r>
            <w:r w:rsidRPr="00146CF0">
              <w:rPr>
                <w:rFonts w:ascii="Arial" w:hAnsi="Arial" w:cs="Arial"/>
                <w:sz w:val="18"/>
                <w:szCs w:val="18"/>
                <w:lang w:val="en-US"/>
              </w:rPr>
              <w:t>Use the Clark Fisher model to investigate</w:t>
            </w:r>
            <w:r>
              <w:rPr>
                <w:rFonts w:ascii="Arial" w:hAnsi="Arial" w:cs="Arial"/>
                <w:sz w:val="18"/>
                <w:szCs w:val="18"/>
                <w:lang w:val="en-US"/>
              </w:rPr>
              <w:t xml:space="preserve"> </w:t>
            </w:r>
            <w:r w:rsidRPr="00146CF0">
              <w:rPr>
                <w:rFonts w:ascii="Arial" w:hAnsi="Arial" w:cs="Arial"/>
                <w:sz w:val="18"/>
                <w:szCs w:val="18"/>
                <w:lang w:val="en-US"/>
              </w:rPr>
              <w:t>changing employment structure</w:t>
            </w:r>
            <w:r>
              <w:rPr>
                <w:rFonts w:ascii="Arial" w:hAnsi="Arial" w:cs="Arial"/>
                <w:sz w:val="18"/>
                <w:szCs w:val="18"/>
                <w:lang w:val="en-US"/>
              </w:rPr>
              <w:t xml:space="preserve"> </w:t>
            </w:r>
            <w:r w:rsidRPr="00146CF0">
              <w:rPr>
                <w:rFonts w:ascii="Arial" w:hAnsi="Arial" w:cs="Arial"/>
                <w:sz w:val="18"/>
                <w:szCs w:val="18"/>
                <w:lang w:val="en-US"/>
              </w:rPr>
              <w:t>in countries at different stages of</w:t>
            </w:r>
            <w:r>
              <w:rPr>
                <w:rFonts w:ascii="Arial" w:hAnsi="Arial" w:cs="Arial"/>
                <w:sz w:val="18"/>
                <w:szCs w:val="18"/>
                <w:lang w:val="en-US"/>
              </w:rPr>
              <w:t xml:space="preserve"> </w:t>
            </w:r>
            <w:r w:rsidRPr="00146CF0">
              <w:rPr>
                <w:rFonts w:ascii="Arial" w:hAnsi="Arial" w:cs="Arial"/>
                <w:sz w:val="18"/>
                <w:szCs w:val="18"/>
                <w:lang w:val="en-US"/>
              </w:rPr>
              <w:t>development.</w:t>
            </w:r>
          </w:p>
        </w:tc>
        <w:tc>
          <w:tcPr>
            <w:tcW w:w="2976" w:type="dxa"/>
            <w:shd w:val="clear" w:color="auto" w:fill="DDF2FF"/>
          </w:tcPr>
          <w:p w:rsidR="00D6117A" w:rsidRDefault="00D6117A" w:rsidP="00D7306D">
            <w:pPr>
              <w:pStyle w:val="Tabletext"/>
              <w:numPr>
                <w:ilvl w:val="0"/>
                <w:numId w:val="14"/>
              </w:numPr>
              <w:spacing w:before="0" w:after="0" w:line="276" w:lineRule="auto"/>
              <w:rPr>
                <w:szCs w:val="18"/>
              </w:rPr>
            </w:pPr>
            <w:r>
              <w:rPr>
                <w:szCs w:val="18"/>
              </w:rPr>
              <w:t>Define the different economic sectors (P/S/T/Q)</w:t>
            </w:r>
          </w:p>
          <w:p w:rsidR="00D6117A" w:rsidRPr="008D0386" w:rsidRDefault="00D6117A" w:rsidP="00D7306D">
            <w:pPr>
              <w:pStyle w:val="Tabletext"/>
              <w:numPr>
                <w:ilvl w:val="0"/>
                <w:numId w:val="14"/>
              </w:numPr>
              <w:spacing w:before="0" w:after="0" w:line="276" w:lineRule="auto"/>
              <w:rPr>
                <w:szCs w:val="18"/>
              </w:rPr>
            </w:pPr>
            <w:r w:rsidRPr="008D0386">
              <w:rPr>
                <w:szCs w:val="18"/>
              </w:rPr>
              <w:t xml:space="preserve">Define the term </w:t>
            </w:r>
            <w:r>
              <w:rPr>
                <w:szCs w:val="18"/>
              </w:rPr>
              <w:t>‘globalisation’</w:t>
            </w:r>
            <w:r w:rsidRPr="008D0386">
              <w:rPr>
                <w:szCs w:val="18"/>
              </w:rPr>
              <w:t>.</w:t>
            </w:r>
          </w:p>
          <w:p w:rsidR="00D6117A" w:rsidRPr="008D0386" w:rsidRDefault="00D6117A" w:rsidP="00D7306D">
            <w:pPr>
              <w:pStyle w:val="Tabletext"/>
              <w:numPr>
                <w:ilvl w:val="0"/>
                <w:numId w:val="14"/>
              </w:numPr>
              <w:spacing w:before="0" w:after="0" w:line="276" w:lineRule="auto"/>
              <w:rPr>
                <w:szCs w:val="18"/>
              </w:rPr>
            </w:pPr>
            <w:r w:rsidRPr="008D0386">
              <w:rPr>
                <w:szCs w:val="18"/>
              </w:rPr>
              <w:t xml:space="preserve">Understand </w:t>
            </w:r>
            <w:r>
              <w:rPr>
                <w:szCs w:val="18"/>
              </w:rPr>
              <w:t>how the shift in sectors</w:t>
            </w:r>
            <w:r w:rsidRPr="008D0386">
              <w:rPr>
                <w:szCs w:val="18"/>
              </w:rPr>
              <w:t xml:space="preserve"> has affected areas in developed and developing </w:t>
            </w:r>
            <w:r>
              <w:rPr>
                <w:szCs w:val="18"/>
              </w:rPr>
              <w:t>countries.</w:t>
            </w:r>
          </w:p>
        </w:tc>
        <w:tc>
          <w:tcPr>
            <w:tcW w:w="3473" w:type="dxa"/>
            <w:shd w:val="clear" w:color="auto" w:fill="DDF2FF"/>
          </w:tcPr>
          <w:p w:rsidR="00D6117A" w:rsidRPr="008D0386" w:rsidRDefault="00D6117A" w:rsidP="00D7306D">
            <w:pPr>
              <w:pStyle w:val="Tabletext"/>
              <w:numPr>
                <w:ilvl w:val="0"/>
                <w:numId w:val="14"/>
              </w:numPr>
              <w:spacing w:before="0" w:after="0" w:line="276" w:lineRule="auto"/>
              <w:rPr>
                <w:szCs w:val="18"/>
              </w:rPr>
            </w:pPr>
            <w:r>
              <w:rPr>
                <w:szCs w:val="18"/>
              </w:rPr>
              <w:t xml:space="preserve">Use </w:t>
            </w:r>
            <w:r w:rsidRPr="008D0386">
              <w:rPr>
                <w:szCs w:val="18"/>
              </w:rPr>
              <w:t>the Clark</w:t>
            </w:r>
            <w:r>
              <w:rPr>
                <w:szCs w:val="18"/>
              </w:rPr>
              <w:t>e</w:t>
            </w:r>
            <w:r w:rsidRPr="008D0386">
              <w:rPr>
                <w:szCs w:val="18"/>
              </w:rPr>
              <w:t xml:space="preserve"> Fisher model to identify how the economy changes with development.</w:t>
            </w:r>
          </w:p>
          <w:p w:rsidR="00D6117A" w:rsidRPr="008D0386" w:rsidRDefault="00D6117A" w:rsidP="00D7306D">
            <w:pPr>
              <w:pStyle w:val="Tabletext"/>
              <w:numPr>
                <w:ilvl w:val="0"/>
                <w:numId w:val="14"/>
              </w:numPr>
              <w:spacing w:before="0" w:after="0" w:line="276" w:lineRule="auto"/>
              <w:rPr>
                <w:szCs w:val="18"/>
              </w:rPr>
            </w:pPr>
            <w:r w:rsidRPr="008D0386">
              <w:rPr>
                <w:szCs w:val="18"/>
              </w:rPr>
              <w:t>View the Bitesize globalisation video (make brief notes)</w:t>
            </w:r>
            <w:r>
              <w:rPr>
                <w:szCs w:val="18"/>
              </w:rPr>
              <w:t>.</w:t>
            </w:r>
          </w:p>
          <w:p w:rsidR="00D6117A" w:rsidRPr="008D0386" w:rsidRDefault="00D6117A" w:rsidP="00D7306D">
            <w:pPr>
              <w:pStyle w:val="Tabletext"/>
              <w:numPr>
                <w:ilvl w:val="0"/>
                <w:numId w:val="14"/>
              </w:numPr>
              <w:spacing w:before="0" w:after="0" w:line="276" w:lineRule="auto"/>
              <w:rPr>
                <w:szCs w:val="18"/>
              </w:rPr>
            </w:pPr>
            <w:r w:rsidRPr="008D0386">
              <w:rPr>
                <w:szCs w:val="18"/>
              </w:rPr>
              <w:t xml:space="preserve">Write a definition of </w:t>
            </w:r>
            <w:r>
              <w:rPr>
                <w:szCs w:val="18"/>
              </w:rPr>
              <w:t>‘</w:t>
            </w:r>
            <w:r w:rsidRPr="008D0386">
              <w:rPr>
                <w:szCs w:val="18"/>
              </w:rPr>
              <w:t>globalisation</w:t>
            </w:r>
            <w:r>
              <w:rPr>
                <w:szCs w:val="18"/>
              </w:rPr>
              <w:t>’.</w:t>
            </w:r>
            <w:r w:rsidRPr="008D0386">
              <w:rPr>
                <w:szCs w:val="18"/>
              </w:rPr>
              <w:t xml:space="preserve"> </w:t>
            </w:r>
          </w:p>
          <w:p w:rsidR="00D6117A" w:rsidRPr="00146CF0" w:rsidRDefault="00D6117A" w:rsidP="00146CF0">
            <w:pPr>
              <w:pStyle w:val="Tabletext"/>
              <w:numPr>
                <w:ilvl w:val="0"/>
                <w:numId w:val="14"/>
              </w:numPr>
              <w:spacing w:before="0" w:after="0" w:line="276" w:lineRule="auto"/>
              <w:rPr>
                <w:szCs w:val="18"/>
              </w:rPr>
            </w:pPr>
            <w:r w:rsidRPr="008D0386">
              <w:rPr>
                <w:szCs w:val="18"/>
              </w:rPr>
              <w:t>Use a spider diagram to identify the factors that contribute to globalisation.</w:t>
            </w:r>
          </w:p>
        </w:tc>
        <w:tc>
          <w:tcPr>
            <w:tcW w:w="3898" w:type="dxa"/>
            <w:shd w:val="clear" w:color="auto" w:fill="DDF2FF"/>
          </w:tcPr>
          <w:p w:rsidR="00D6117A" w:rsidRPr="008D0386" w:rsidRDefault="00D6117A" w:rsidP="00D7306D">
            <w:pPr>
              <w:pStyle w:val="Tabletext"/>
              <w:spacing w:before="40" w:after="40" w:line="276" w:lineRule="auto"/>
              <w:rPr>
                <w:szCs w:val="18"/>
                <w:lang w:eastAsia="en-GB"/>
              </w:rPr>
            </w:pPr>
            <w:r w:rsidRPr="008D0386">
              <w:rPr>
                <w:szCs w:val="18"/>
                <w:lang w:eastAsia="en-GB"/>
              </w:rPr>
              <w:t>TB-Edex pages 246–248</w:t>
            </w:r>
            <w:r>
              <w:rPr>
                <w:szCs w:val="18"/>
                <w:lang w:eastAsia="en-GB"/>
              </w:rPr>
              <w:t>:</w:t>
            </w:r>
            <w:r w:rsidRPr="008D0386">
              <w:rPr>
                <w:szCs w:val="18"/>
              </w:rPr>
              <w:t xml:space="preserve"> material to support ‘new economy’ work</w:t>
            </w:r>
            <w:r>
              <w:rPr>
                <w:szCs w:val="18"/>
              </w:rPr>
              <w:t>,</w:t>
            </w:r>
            <w:r w:rsidRPr="008D0386">
              <w:rPr>
                <w:szCs w:val="18"/>
              </w:rPr>
              <w:t xml:space="preserve"> including some good figures, maps, graphs and activities.</w:t>
            </w:r>
          </w:p>
          <w:p w:rsidR="00D6117A" w:rsidRPr="007973D3" w:rsidRDefault="00D6117A" w:rsidP="00D7306D">
            <w:pPr>
              <w:pStyle w:val="Tabletext"/>
              <w:spacing w:before="40" w:after="40" w:line="276" w:lineRule="auto"/>
              <w:rPr>
                <w:szCs w:val="18"/>
                <w:lang w:val="fr-FR" w:eastAsia="en-GB"/>
              </w:rPr>
            </w:pPr>
            <w:r w:rsidRPr="007973D3">
              <w:rPr>
                <w:szCs w:val="18"/>
                <w:lang w:val="fr-FR" w:eastAsia="en-GB"/>
              </w:rPr>
              <w:t>TB-OUP pages 252–253</w:t>
            </w:r>
          </w:p>
          <w:p w:rsidR="00D6117A" w:rsidRDefault="00D6117A" w:rsidP="00D7306D">
            <w:pPr>
              <w:pStyle w:val="Tabletext"/>
              <w:spacing w:before="0" w:line="240" w:lineRule="auto"/>
              <w:rPr>
                <w:szCs w:val="18"/>
                <w:lang w:val="fr-FR" w:eastAsia="en-GB"/>
              </w:rPr>
            </w:pPr>
            <w:r w:rsidRPr="007973D3">
              <w:rPr>
                <w:szCs w:val="18"/>
                <w:lang w:val="fr-FR" w:eastAsia="en-GB"/>
              </w:rPr>
              <w:t>ExPJune10 Q8</w:t>
            </w:r>
          </w:p>
          <w:p w:rsidR="00D6117A" w:rsidRPr="007973D3" w:rsidRDefault="00D6117A" w:rsidP="00D7306D">
            <w:pPr>
              <w:pStyle w:val="Tabletext"/>
              <w:spacing w:before="0" w:line="240" w:lineRule="auto"/>
              <w:rPr>
                <w:szCs w:val="18"/>
                <w:lang w:val="fr-FR" w:eastAsia="en-GB"/>
              </w:rPr>
            </w:pPr>
            <w:r>
              <w:rPr>
                <w:szCs w:val="18"/>
                <w:lang w:val="fr-FR" w:eastAsia="en-GB"/>
              </w:rPr>
              <w:t>SAMs Q3a</w:t>
            </w:r>
          </w:p>
          <w:p w:rsidR="00D6117A" w:rsidRPr="008D0386" w:rsidRDefault="00D6117A" w:rsidP="00D7306D">
            <w:pPr>
              <w:pStyle w:val="Tabletext"/>
              <w:spacing w:before="0" w:line="240" w:lineRule="auto"/>
              <w:rPr>
                <w:b/>
                <w:color w:val="0070C0"/>
                <w:szCs w:val="18"/>
                <w:u w:val="single"/>
              </w:rPr>
            </w:pPr>
          </w:p>
        </w:tc>
      </w:tr>
      <w:tr w:rsidR="00D6117A" w:rsidRPr="008D0386" w:rsidTr="00FE65AE">
        <w:tc>
          <w:tcPr>
            <w:tcW w:w="2127" w:type="dxa"/>
            <w:vMerge/>
            <w:shd w:val="clear" w:color="auto" w:fill="DDF2FF"/>
          </w:tcPr>
          <w:p w:rsidR="00D6117A" w:rsidRPr="008D0386" w:rsidRDefault="00D6117A" w:rsidP="00D7306D">
            <w:pPr>
              <w:pStyle w:val="Tableintrohead"/>
              <w:spacing w:before="40" w:after="40" w:line="276" w:lineRule="auto"/>
              <w:rPr>
                <w:szCs w:val="18"/>
              </w:rPr>
            </w:pPr>
          </w:p>
        </w:tc>
        <w:tc>
          <w:tcPr>
            <w:tcW w:w="2268" w:type="dxa"/>
            <w:shd w:val="clear" w:color="auto" w:fill="DDF2FF"/>
          </w:tcPr>
          <w:p w:rsidR="00D6117A" w:rsidRPr="00146CF0" w:rsidRDefault="00D6117A" w:rsidP="00146CF0">
            <w:pPr>
              <w:autoSpaceDE w:val="0"/>
              <w:autoSpaceDN w:val="0"/>
              <w:adjustRightInd w:val="0"/>
              <w:rPr>
                <w:rFonts w:ascii="Verdana" w:hAnsi="Verdana" w:cs="Verdana"/>
                <w:sz w:val="18"/>
                <w:szCs w:val="18"/>
                <w:lang w:val="en-US"/>
              </w:rPr>
            </w:pPr>
            <w:r w:rsidRPr="00146CF0">
              <w:rPr>
                <w:rFonts w:ascii="Verdana" w:hAnsi="Verdana" w:cs="Verdana"/>
                <w:sz w:val="18"/>
                <w:szCs w:val="18"/>
                <w:lang w:val="en-US"/>
              </w:rPr>
              <w:t>Contr</w:t>
            </w:r>
            <w:r>
              <w:rPr>
                <w:rFonts w:ascii="Verdana" w:hAnsi="Verdana" w:cs="Verdana"/>
                <w:sz w:val="18"/>
                <w:szCs w:val="18"/>
                <w:lang w:val="en-US"/>
              </w:rPr>
              <w:t xml:space="preserve">ast the importance of different </w:t>
            </w:r>
            <w:r w:rsidRPr="00146CF0">
              <w:rPr>
                <w:rFonts w:ascii="Verdana" w:hAnsi="Verdana" w:cs="Verdana"/>
                <w:sz w:val="18"/>
                <w:szCs w:val="18"/>
                <w:lang w:val="en-US"/>
              </w:rPr>
              <w:t>employment sectors and working</w:t>
            </w:r>
            <w:r>
              <w:rPr>
                <w:rFonts w:ascii="Verdana" w:hAnsi="Verdana" w:cs="Verdana"/>
                <w:sz w:val="18"/>
                <w:szCs w:val="18"/>
                <w:lang w:val="en-US"/>
              </w:rPr>
              <w:t xml:space="preserve"> </w:t>
            </w:r>
            <w:r w:rsidRPr="00146CF0">
              <w:rPr>
                <w:rFonts w:ascii="Verdana" w:hAnsi="Verdana" w:cs="Verdana"/>
                <w:sz w:val="18"/>
                <w:szCs w:val="18"/>
                <w:lang w:val="en-US"/>
              </w:rPr>
              <w:t>conditions in countries at different</w:t>
            </w:r>
            <w:r>
              <w:rPr>
                <w:rFonts w:ascii="Verdana" w:hAnsi="Verdana" w:cs="Verdana"/>
                <w:sz w:val="18"/>
                <w:szCs w:val="18"/>
                <w:lang w:val="en-US"/>
              </w:rPr>
              <w:t xml:space="preserve"> s</w:t>
            </w:r>
            <w:r w:rsidRPr="00146CF0">
              <w:rPr>
                <w:rFonts w:ascii="Verdana" w:hAnsi="Verdana" w:cs="Verdana"/>
                <w:sz w:val="18"/>
                <w:szCs w:val="18"/>
                <w:lang w:val="en-US"/>
              </w:rPr>
              <w:t>tages of</w:t>
            </w:r>
            <w:r>
              <w:rPr>
                <w:rFonts w:ascii="Verdana" w:hAnsi="Verdana" w:cs="Verdana"/>
                <w:sz w:val="18"/>
                <w:szCs w:val="18"/>
                <w:lang w:val="en-US"/>
              </w:rPr>
              <w:t xml:space="preserve"> development.</w:t>
            </w:r>
          </w:p>
          <w:p w:rsidR="00D6117A" w:rsidRDefault="00D6117A" w:rsidP="00D7306D">
            <w:pPr>
              <w:autoSpaceDE w:val="0"/>
              <w:autoSpaceDN w:val="0"/>
              <w:adjustRightInd w:val="0"/>
              <w:spacing w:line="276" w:lineRule="auto"/>
              <w:rPr>
                <w:rFonts w:ascii="Arial" w:hAnsi="Arial" w:cs="Arial"/>
                <w:sz w:val="18"/>
                <w:szCs w:val="18"/>
                <w:lang w:eastAsia="en-GB"/>
              </w:rPr>
            </w:pPr>
          </w:p>
          <w:p w:rsidR="00D6117A" w:rsidRPr="008D0386" w:rsidRDefault="00D6117A" w:rsidP="00D7306D">
            <w:pPr>
              <w:autoSpaceDE w:val="0"/>
              <w:autoSpaceDN w:val="0"/>
              <w:adjustRightInd w:val="0"/>
              <w:spacing w:line="276" w:lineRule="auto"/>
              <w:rPr>
                <w:rFonts w:ascii="Arial" w:hAnsi="Arial" w:cs="Arial"/>
                <w:sz w:val="18"/>
                <w:szCs w:val="18"/>
                <w:lang w:eastAsia="en-GB"/>
              </w:rPr>
            </w:pPr>
          </w:p>
        </w:tc>
        <w:tc>
          <w:tcPr>
            <w:tcW w:w="2976" w:type="dxa"/>
            <w:shd w:val="clear" w:color="auto" w:fill="DDF2FF"/>
          </w:tcPr>
          <w:p w:rsidR="00D6117A" w:rsidRPr="008D0386" w:rsidRDefault="00D6117A" w:rsidP="00D7306D">
            <w:pPr>
              <w:pStyle w:val="Tabletext"/>
              <w:numPr>
                <w:ilvl w:val="0"/>
                <w:numId w:val="14"/>
              </w:numPr>
              <w:spacing w:before="0" w:after="0" w:line="276" w:lineRule="auto"/>
              <w:rPr>
                <w:szCs w:val="18"/>
              </w:rPr>
            </w:pPr>
            <w:r>
              <w:rPr>
                <w:szCs w:val="18"/>
              </w:rPr>
              <w:t>R</w:t>
            </w:r>
            <w:r w:rsidRPr="008D0386">
              <w:rPr>
                <w:szCs w:val="18"/>
              </w:rPr>
              <w:t>ecognise that countries vary in terms of what they contribute to the global economy</w:t>
            </w:r>
            <w:r>
              <w:rPr>
                <w:szCs w:val="18"/>
              </w:rPr>
              <w:t>.</w:t>
            </w:r>
          </w:p>
          <w:p w:rsidR="00D6117A" w:rsidRPr="008D0386" w:rsidRDefault="00D6117A" w:rsidP="00D7306D">
            <w:pPr>
              <w:pStyle w:val="Tabletext"/>
              <w:numPr>
                <w:ilvl w:val="0"/>
                <w:numId w:val="14"/>
              </w:numPr>
              <w:spacing w:before="0" w:after="0" w:line="276" w:lineRule="auto"/>
              <w:rPr>
                <w:szCs w:val="18"/>
              </w:rPr>
            </w:pPr>
            <w:r>
              <w:rPr>
                <w:szCs w:val="18"/>
              </w:rPr>
              <w:t>Contrast working conditions on different sectors, in different countries.</w:t>
            </w:r>
          </w:p>
        </w:tc>
        <w:tc>
          <w:tcPr>
            <w:tcW w:w="3473" w:type="dxa"/>
            <w:shd w:val="clear" w:color="auto" w:fill="DDF2FF"/>
          </w:tcPr>
          <w:p w:rsidR="00D6117A" w:rsidRPr="00D21E12" w:rsidRDefault="00D6117A" w:rsidP="00D7306D">
            <w:pPr>
              <w:pStyle w:val="Tabletextbullets"/>
              <w:numPr>
                <w:ilvl w:val="0"/>
                <w:numId w:val="15"/>
              </w:numPr>
              <w:spacing w:before="0" w:after="0" w:line="276" w:lineRule="auto"/>
              <w:rPr>
                <w:rFonts w:cs="Arial"/>
                <w:szCs w:val="18"/>
                <w:lang w:eastAsia="en-US"/>
              </w:rPr>
            </w:pPr>
            <w:r w:rsidRPr="00D21E12">
              <w:rPr>
                <w:rFonts w:cs="Arial"/>
                <w:szCs w:val="18"/>
                <w:lang w:eastAsia="en-US"/>
              </w:rPr>
              <w:t>Use a table to consider how global economic change has positive and negative impacts on different people, e.g. male manufacturing workers in the UK, female factory workers in China, call-centre workers in Bangalore.</w:t>
            </w:r>
          </w:p>
        </w:tc>
        <w:tc>
          <w:tcPr>
            <w:tcW w:w="3898" w:type="dxa"/>
            <w:shd w:val="clear" w:color="auto" w:fill="DDF2FF"/>
          </w:tcPr>
          <w:p w:rsidR="00D6117A" w:rsidRPr="007973D3" w:rsidRDefault="00D6117A" w:rsidP="00D7306D">
            <w:pPr>
              <w:pStyle w:val="Tabletext"/>
              <w:spacing w:before="40" w:after="40" w:line="276" w:lineRule="auto"/>
              <w:rPr>
                <w:szCs w:val="18"/>
                <w:lang w:val="fr-FR" w:eastAsia="en-GB"/>
              </w:rPr>
            </w:pPr>
            <w:r w:rsidRPr="007973D3">
              <w:rPr>
                <w:szCs w:val="18"/>
                <w:lang w:val="fr-FR" w:eastAsia="en-GB"/>
              </w:rPr>
              <w:t>TB-Edex page 249</w:t>
            </w:r>
          </w:p>
          <w:p w:rsidR="00D6117A" w:rsidRPr="007973D3" w:rsidRDefault="00D6117A" w:rsidP="00D7306D">
            <w:pPr>
              <w:pStyle w:val="Tabletext"/>
              <w:spacing w:before="40" w:after="40" w:line="276" w:lineRule="auto"/>
              <w:rPr>
                <w:szCs w:val="18"/>
                <w:lang w:val="fr-FR" w:eastAsia="en-GB"/>
              </w:rPr>
            </w:pPr>
            <w:r w:rsidRPr="007973D3">
              <w:rPr>
                <w:szCs w:val="18"/>
                <w:lang w:val="fr-FR" w:eastAsia="en-GB"/>
              </w:rPr>
              <w:t>TB-OUP pages 254–255</w:t>
            </w:r>
          </w:p>
          <w:p w:rsidR="00D6117A" w:rsidRPr="008D0386" w:rsidRDefault="00D6117A" w:rsidP="00D7306D">
            <w:pPr>
              <w:pStyle w:val="Tabletext"/>
              <w:spacing w:before="40" w:after="40" w:line="276" w:lineRule="auto"/>
              <w:rPr>
                <w:szCs w:val="18"/>
                <w:lang w:eastAsia="en-GB"/>
              </w:rPr>
            </w:pPr>
            <w:r w:rsidRPr="008D0386">
              <w:rPr>
                <w:szCs w:val="18"/>
                <w:lang w:eastAsia="en-GB"/>
              </w:rPr>
              <w:t>ExPJune10 Q8</w:t>
            </w:r>
          </w:p>
          <w:p w:rsidR="00D6117A" w:rsidRDefault="00D6117A" w:rsidP="00D7306D">
            <w:pPr>
              <w:pStyle w:val="Tabletext"/>
              <w:spacing w:before="40" w:after="40" w:line="276" w:lineRule="auto"/>
              <w:rPr>
                <w:szCs w:val="18"/>
                <w:lang w:eastAsia="en-GB"/>
              </w:rPr>
            </w:pPr>
            <w:r w:rsidRPr="008D0386">
              <w:rPr>
                <w:szCs w:val="18"/>
                <w:lang w:eastAsia="en-GB"/>
              </w:rPr>
              <w:t>ExPJan12 Q8</w:t>
            </w:r>
          </w:p>
          <w:p w:rsidR="00D6117A" w:rsidRPr="008D0386" w:rsidRDefault="00D6117A" w:rsidP="00D7306D">
            <w:pPr>
              <w:pStyle w:val="Tabletext"/>
              <w:spacing w:before="40" w:after="40" w:line="276" w:lineRule="auto"/>
              <w:rPr>
                <w:szCs w:val="18"/>
                <w:lang w:eastAsia="en-GB"/>
              </w:rPr>
            </w:pPr>
            <w:r>
              <w:rPr>
                <w:szCs w:val="18"/>
                <w:lang w:eastAsia="en-GB"/>
              </w:rPr>
              <w:t>SAMs Q3b</w:t>
            </w:r>
          </w:p>
          <w:p w:rsidR="00D6117A" w:rsidRPr="008D0386" w:rsidRDefault="00D6117A" w:rsidP="00084352">
            <w:pPr>
              <w:pStyle w:val="Tabletext"/>
              <w:rPr>
                <w:b/>
                <w:szCs w:val="18"/>
                <w:u w:val="single"/>
              </w:rPr>
            </w:pPr>
          </w:p>
        </w:tc>
      </w:tr>
      <w:tr w:rsidR="00D6117A" w:rsidRPr="008D0386" w:rsidTr="00FE65AE">
        <w:tc>
          <w:tcPr>
            <w:tcW w:w="2127" w:type="dxa"/>
            <w:vMerge w:val="restart"/>
            <w:shd w:val="clear" w:color="auto" w:fill="DDF2FF"/>
          </w:tcPr>
          <w:p w:rsidR="00D6117A" w:rsidRDefault="00D6117A" w:rsidP="00D7306D">
            <w:pPr>
              <w:pStyle w:val="Tableintrohead"/>
              <w:spacing w:before="40" w:after="40" w:line="276" w:lineRule="auto"/>
              <w:rPr>
                <w:szCs w:val="18"/>
              </w:rPr>
            </w:pPr>
            <w:r>
              <w:rPr>
                <w:szCs w:val="18"/>
              </w:rPr>
              <w:t>45</w:t>
            </w:r>
          </w:p>
          <w:p w:rsidR="00D6117A" w:rsidRDefault="00D6117A" w:rsidP="00FE65AE">
            <w:pPr>
              <w:pStyle w:val="Tabletext"/>
            </w:pPr>
          </w:p>
          <w:p w:rsidR="00D6117A" w:rsidRPr="00AD2599" w:rsidRDefault="00D6117A" w:rsidP="00FE65AE">
            <w:pPr>
              <w:autoSpaceDE w:val="0"/>
              <w:autoSpaceDN w:val="0"/>
              <w:adjustRightInd w:val="0"/>
              <w:rPr>
                <w:rFonts w:ascii="Arial" w:hAnsi="Arial" w:cs="Arial"/>
                <w:color w:val="000000"/>
                <w:sz w:val="18"/>
                <w:szCs w:val="18"/>
              </w:rPr>
            </w:pPr>
            <w:r w:rsidRPr="00AD2599">
              <w:rPr>
                <w:rFonts w:ascii="Arial" w:hAnsi="Arial" w:cs="Arial"/>
                <w:color w:val="000000"/>
                <w:sz w:val="18"/>
                <w:szCs w:val="18"/>
              </w:rPr>
              <w:t>Globalisation is changing employment sectors both in the developed and the developing world.</w:t>
            </w:r>
          </w:p>
          <w:p w:rsidR="00D6117A" w:rsidRPr="00FE65AE" w:rsidRDefault="00D6117A" w:rsidP="00FE65AE">
            <w:pPr>
              <w:pStyle w:val="Tabletext"/>
            </w:pPr>
          </w:p>
        </w:tc>
        <w:tc>
          <w:tcPr>
            <w:tcW w:w="2268" w:type="dxa"/>
            <w:shd w:val="clear" w:color="auto" w:fill="DDF2FF"/>
          </w:tcPr>
          <w:p w:rsidR="00D6117A" w:rsidRPr="00084352" w:rsidRDefault="00D6117A" w:rsidP="00084352">
            <w:pPr>
              <w:autoSpaceDE w:val="0"/>
              <w:autoSpaceDN w:val="0"/>
              <w:adjustRightInd w:val="0"/>
              <w:rPr>
                <w:rFonts w:ascii="Arial" w:hAnsi="Arial" w:cs="Arial"/>
                <w:sz w:val="18"/>
                <w:szCs w:val="18"/>
                <w:lang w:val="en-US"/>
              </w:rPr>
            </w:pPr>
            <w:r>
              <w:rPr>
                <w:rFonts w:ascii="Arial" w:hAnsi="Arial" w:cs="Arial"/>
                <w:sz w:val="18"/>
                <w:szCs w:val="18"/>
                <w:lang w:val="en-US"/>
              </w:rPr>
              <w:t xml:space="preserve">3.1b </w:t>
            </w:r>
            <w:r w:rsidRPr="00084352">
              <w:rPr>
                <w:rFonts w:ascii="Arial" w:hAnsi="Arial" w:cs="Arial"/>
                <w:sz w:val="18"/>
                <w:szCs w:val="18"/>
                <w:lang w:val="en-US"/>
              </w:rPr>
              <w:t>Outline the role of gl</w:t>
            </w:r>
            <w:r>
              <w:rPr>
                <w:rFonts w:ascii="Arial" w:hAnsi="Arial" w:cs="Arial"/>
                <w:sz w:val="18"/>
                <w:szCs w:val="18"/>
                <w:lang w:val="en-US"/>
              </w:rPr>
              <w:t xml:space="preserve">obal institutions </w:t>
            </w:r>
            <w:r w:rsidRPr="00084352">
              <w:rPr>
                <w:rFonts w:ascii="Arial" w:hAnsi="Arial" w:cs="Arial"/>
                <w:sz w:val="18"/>
                <w:szCs w:val="18"/>
                <w:lang w:val="en-US"/>
              </w:rPr>
              <w:t>includi</w:t>
            </w:r>
            <w:r>
              <w:rPr>
                <w:rFonts w:ascii="Arial" w:hAnsi="Arial" w:cs="Arial"/>
                <w:sz w:val="18"/>
                <w:szCs w:val="18"/>
                <w:lang w:val="en-US"/>
              </w:rPr>
              <w:t xml:space="preserve">ng the World Trade Organisation </w:t>
            </w:r>
            <w:r w:rsidRPr="00084352">
              <w:rPr>
                <w:rFonts w:ascii="Arial" w:hAnsi="Arial" w:cs="Arial"/>
                <w:sz w:val="18"/>
                <w:szCs w:val="18"/>
                <w:lang w:val="en-US"/>
              </w:rPr>
              <w:t>(WTO), the International Monetary Fund</w:t>
            </w:r>
          </w:p>
          <w:p w:rsidR="00D6117A" w:rsidRPr="00084352" w:rsidRDefault="00D6117A" w:rsidP="00084352">
            <w:pPr>
              <w:autoSpaceDE w:val="0"/>
              <w:autoSpaceDN w:val="0"/>
              <w:adjustRightInd w:val="0"/>
              <w:rPr>
                <w:rFonts w:ascii="Arial" w:hAnsi="Arial" w:cs="Arial"/>
                <w:sz w:val="18"/>
                <w:szCs w:val="18"/>
                <w:lang w:val="en-US"/>
              </w:rPr>
            </w:pPr>
            <w:r>
              <w:rPr>
                <w:rFonts w:ascii="Arial" w:hAnsi="Arial" w:cs="Arial"/>
                <w:sz w:val="18"/>
                <w:szCs w:val="18"/>
                <w:lang w:val="en-US"/>
              </w:rPr>
              <w:t xml:space="preserve">(IMF) and Transnational Corporations </w:t>
            </w:r>
            <w:r w:rsidRPr="00084352">
              <w:rPr>
                <w:rFonts w:ascii="Arial" w:hAnsi="Arial" w:cs="Arial"/>
                <w:sz w:val="18"/>
                <w:szCs w:val="18"/>
                <w:lang w:val="en-US"/>
              </w:rPr>
              <w:t>(TNCs), in creating a more globalised</w:t>
            </w:r>
            <w:r>
              <w:rPr>
                <w:rFonts w:ascii="Arial" w:hAnsi="Arial" w:cs="Arial"/>
                <w:sz w:val="18"/>
                <w:szCs w:val="18"/>
                <w:lang w:val="en-US"/>
              </w:rPr>
              <w:t xml:space="preserve"> </w:t>
            </w:r>
            <w:r w:rsidRPr="00084352">
              <w:rPr>
                <w:rFonts w:ascii="Arial" w:hAnsi="Arial" w:cs="Arial"/>
                <w:sz w:val="18"/>
                <w:szCs w:val="18"/>
                <w:lang w:val="en-US"/>
              </w:rPr>
              <w:t>economy.</w:t>
            </w:r>
          </w:p>
        </w:tc>
        <w:tc>
          <w:tcPr>
            <w:tcW w:w="2976" w:type="dxa"/>
            <w:shd w:val="clear" w:color="auto" w:fill="DDF2FF"/>
          </w:tcPr>
          <w:p w:rsidR="00D6117A" w:rsidRDefault="00D6117A" w:rsidP="00D7306D">
            <w:pPr>
              <w:pStyle w:val="Tabletext"/>
              <w:numPr>
                <w:ilvl w:val="0"/>
                <w:numId w:val="14"/>
              </w:numPr>
              <w:spacing w:before="0" w:after="0" w:line="276" w:lineRule="auto"/>
              <w:rPr>
                <w:szCs w:val="18"/>
              </w:rPr>
            </w:pPr>
            <w:r>
              <w:rPr>
                <w:szCs w:val="18"/>
              </w:rPr>
              <w:t>Define the term TNC</w:t>
            </w:r>
          </w:p>
          <w:p w:rsidR="00D6117A" w:rsidRDefault="00D6117A" w:rsidP="00D7306D">
            <w:pPr>
              <w:pStyle w:val="Tabletext"/>
              <w:numPr>
                <w:ilvl w:val="0"/>
                <w:numId w:val="14"/>
              </w:numPr>
              <w:spacing w:before="0" w:after="0" w:line="276" w:lineRule="auto"/>
              <w:rPr>
                <w:szCs w:val="18"/>
              </w:rPr>
            </w:pPr>
            <w:r>
              <w:rPr>
                <w:szCs w:val="18"/>
              </w:rPr>
              <w:t>Identify the roles of the WTO and IMF</w:t>
            </w:r>
          </w:p>
          <w:p w:rsidR="00D6117A" w:rsidRDefault="00D6117A" w:rsidP="00D7306D">
            <w:pPr>
              <w:pStyle w:val="Tabletext"/>
              <w:numPr>
                <w:ilvl w:val="0"/>
                <w:numId w:val="14"/>
              </w:numPr>
              <w:spacing w:before="0" w:after="0" w:line="276" w:lineRule="auto"/>
              <w:rPr>
                <w:szCs w:val="18"/>
              </w:rPr>
            </w:pPr>
            <w:r>
              <w:rPr>
                <w:szCs w:val="18"/>
              </w:rPr>
              <w:t xml:space="preserve">Identify ways in which these organisations have contributed to globalisation. </w:t>
            </w:r>
          </w:p>
        </w:tc>
        <w:tc>
          <w:tcPr>
            <w:tcW w:w="3473" w:type="dxa"/>
            <w:shd w:val="clear" w:color="auto" w:fill="DDF2FF"/>
          </w:tcPr>
          <w:p w:rsidR="00D6117A" w:rsidRPr="00D21E12" w:rsidRDefault="00D6117A" w:rsidP="00084352">
            <w:pPr>
              <w:pStyle w:val="Tabletextbullets"/>
              <w:numPr>
                <w:ilvl w:val="0"/>
                <w:numId w:val="14"/>
              </w:numPr>
              <w:spacing w:before="0" w:after="0"/>
              <w:rPr>
                <w:rFonts w:cs="Arial"/>
                <w:szCs w:val="18"/>
                <w:lang w:eastAsia="en-US"/>
              </w:rPr>
            </w:pPr>
            <w:r w:rsidRPr="00D21E12">
              <w:rPr>
                <w:rFonts w:cs="Arial"/>
                <w:szCs w:val="18"/>
                <w:lang w:eastAsia="en-US"/>
              </w:rPr>
              <w:t>Visit the websites of the IMF and WTO</w:t>
            </w:r>
          </w:p>
          <w:p w:rsidR="00D6117A" w:rsidRPr="00D21E12" w:rsidRDefault="00D6117A" w:rsidP="00084352">
            <w:pPr>
              <w:pStyle w:val="Tabletextbullets"/>
              <w:numPr>
                <w:ilvl w:val="0"/>
                <w:numId w:val="14"/>
              </w:numPr>
              <w:spacing w:before="0" w:after="0"/>
              <w:rPr>
                <w:rFonts w:cs="Arial"/>
                <w:szCs w:val="18"/>
                <w:lang w:eastAsia="en-US"/>
              </w:rPr>
            </w:pPr>
            <w:r w:rsidRPr="00D21E12">
              <w:rPr>
                <w:rFonts w:cs="Arial"/>
                <w:szCs w:val="18"/>
                <w:lang w:eastAsia="en-US"/>
              </w:rPr>
              <w:t>Make brief notes on the role of these organisations</w:t>
            </w:r>
          </w:p>
          <w:p w:rsidR="00D6117A" w:rsidRPr="00D21E12" w:rsidRDefault="00D6117A" w:rsidP="00084352">
            <w:pPr>
              <w:pStyle w:val="Tabletextbullets"/>
              <w:numPr>
                <w:ilvl w:val="0"/>
                <w:numId w:val="14"/>
              </w:numPr>
              <w:spacing w:before="0" w:after="0"/>
              <w:rPr>
                <w:rFonts w:cs="Arial"/>
                <w:szCs w:val="18"/>
                <w:lang w:eastAsia="en-US"/>
              </w:rPr>
            </w:pPr>
            <w:r w:rsidRPr="00D21E12">
              <w:rPr>
                <w:rFonts w:cs="Arial"/>
                <w:szCs w:val="18"/>
                <w:lang w:eastAsia="en-US"/>
              </w:rPr>
              <w:t>Draw, or annotate, a graph of world trade since 1960 to identify key trends and dates of global trade agreements</w:t>
            </w:r>
          </w:p>
        </w:tc>
        <w:tc>
          <w:tcPr>
            <w:tcW w:w="3898" w:type="dxa"/>
            <w:shd w:val="clear" w:color="auto" w:fill="DDF2FF"/>
          </w:tcPr>
          <w:p w:rsidR="00D6117A" w:rsidRPr="008D0386" w:rsidRDefault="00D6117A" w:rsidP="00084352">
            <w:pPr>
              <w:pStyle w:val="Tabletext"/>
              <w:rPr>
                <w:szCs w:val="18"/>
              </w:rPr>
            </w:pPr>
            <w:r w:rsidRPr="008D0386">
              <w:rPr>
                <w:szCs w:val="18"/>
              </w:rPr>
              <w:t>TUC (</w:t>
            </w:r>
            <w:r>
              <w:rPr>
                <w:szCs w:val="18"/>
              </w:rPr>
              <w:t>Trades Union Congress</w:t>
            </w:r>
            <w:r w:rsidRPr="008D0386">
              <w:rPr>
                <w:szCs w:val="18"/>
              </w:rPr>
              <w:t>) web pages on globalisation:</w:t>
            </w:r>
          </w:p>
          <w:p w:rsidR="00D6117A" w:rsidRPr="008D0386" w:rsidRDefault="00D6117A" w:rsidP="00084352">
            <w:pPr>
              <w:pStyle w:val="Tabletext"/>
              <w:rPr>
                <w:b/>
                <w:color w:val="0070C0"/>
                <w:szCs w:val="18"/>
                <w:u w:val="single"/>
              </w:rPr>
            </w:pPr>
            <w:hyperlink r:id="rId137" w:history="1">
              <w:r w:rsidRPr="008D0386">
                <w:rPr>
                  <w:rStyle w:val="Hyperlink"/>
                  <w:rFonts w:cs="Arial"/>
                  <w:b/>
                  <w:color w:val="0070C0"/>
                  <w:szCs w:val="18"/>
                  <w:u w:val="single"/>
                </w:rPr>
                <w:t>TUC globalisation</w:t>
              </w:r>
            </w:hyperlink>
            <w:r w:rsidRPr="008D0386">
              <w:rPr>
                <w:b/>
                <w:color w:val="0070C0"/>
                <w:szCs w:val="18"/>
                <w:u w:val="single"/>
              </w:rPr>
              <w:t xml:space="preserve"> </w:t>
            </w:r>
          </w:p>
          <w:p w:rsidR="00D6117A" w:rsidRPr="008D0386" w:rsidRDefault="00D6117A" w:rsidP="00D7306D">
            <w:pPr>
              <w:pStyle w:val="Tabletext"/>
              <w:spacing w:before="0" w:after="0" w:line="276" w:lineRule="auto"/>
              <w:rPr>
                <w:szCs w:val="18"/>
                <w:lang w:eastAsia="en-GB"/>
              </w:rPr>
            </w:pPr>
          </w:p>
        </w:tc>
      </w:tr>
      <w:tr w:rsidR="00D6117A" w:rsidRPr="008D0386" w:rsidTr="00FE65AE">
        <w:tc>
          <w:tcPr>
            <w:tcW w:w="2127" w:type="dxa"/>
            <w:vMerge/>
            <w:shd w:val="clear" w:color="auto" w:fill="DDF2FF"/>
          </w:tcPr>
          <w:p w:rsidR="00D6117A" w:rsidRPr="008D0386" w:rsidRDefault="00D6117A" w:rsidP="00D7306D">
            <w:pPr>
              <w:pStyle w:val="Tableintrohead"/>
              <w:spacing w:before="40" w:after="40" w:line="276" w:lineRule="auto"/>
              <w:rPr>
                <w:szCs w:val="18"/>
              </w:rPr>
            </w:pPr>
          </w:p>
        </w:tc>
        <w:tc>
          <w:tcPr>
            <w:tcW w:w="2268" w:type="dxa"/>
            <w:shd w:val="clear" w:color="auto" w:fill="DDF2FF"/>
          </w:tcPr>
          <w:p w:rsidR="00D6117A" w:rsidRPr="008C10D1" w:rsidRDefault="00D6117A" w:rsidP="008C10D1">
            <w:pPr>
              <w:autoSpaceDE w:val="0"/>
              <w:autoSpaceDN w:val="0"/>
              <w:adjustRightInd w:val="0"/>
              <w:rPr>
                <w:rFonts w:ascii="Arial" w:hAnsi="Arial" w:cs="Arial"/>
                <w:sz w:val="18"/>
                <w:szCs w:val="18"/>
                <w:lang w:val="en-US"/>
              </w:rPr>
            </w:pPr>
            <w:r w:rsidRPr="00084352">
              <w:rPr>
                <w:rFonts w:ascii="Arial" w:hAnsi="Arial" w:cs="Arial"/>
                <w:sz w:val="18"/>
                <w:szCs w:val="18"/>
                <w:lang w:val="en-US"/>
              </w:rPr>
              <w:t>Evaluate</w:t>
            </w:r>
            <w:r>
              <w:rPr>
                <w:rFonts w:ascii="Arial" w:hAnsi="Arial" w:cs="Arial"/>
                <w:sz w:val="18"/>
                <w:szCs w:val="18"/>
                <w:lang w:val="en-US"/>
              </w:rPr>
              <w:t xml:space="preserve"> the impact of globalisation on </w:t>
            </w:r>
            <w:r w:rsidRPr="00084352">
              <w:rPr>
                <w:rFonts w:ascii="Arial" w:hAnsi="Arial" w:cs="Arial"/>
                <w:sz w:val="18"/>
                <w:szCs w:val="18"/>
                <w:lang w:val="en-US"/>
              </w:rPr>
              <w:t>differ</w:t>
            </w:r>
            <w:r>
              <w:rPr>
                <w:rFonts w:ascii="Arial" w:hAnsi="Arial" w:cs="Arial"/>
                <w:sz w:val="18"/>
                <w:szCs w:val="18"/>
                <w:lang w:val="en-US"/>
              </w:rPr>
              <w:t xml:space="preserve">ent groups of people, including </w:t>
            </w:r>
            <w:r w:rsidRPr="00084352">
              <w:rPr>
                <w:rFonts w:ascii="Arial" w:hAnsi="Arial" w:cs="Arial"/>
                <w:sz w:val="18"/>
                <w:szCs w:val="18"/>
                <w:lang w:val="en-US"/>
              </w:rPr>
              <w:t>women and men in the developed and</w:t>
            </w:r>
            <w:r>
              <w:rPr>
                <w:rFonts w:ascii="Arial" w:hAnsi="Arial" w:cs="Arial"/>
                <w:sz w:val="18"/>
                <w:szCs w:val="18"/>
                <w:lang w:val="en-US"/>
              </w:rPr>
              <w:t xml:space="preserve"> </w:t>
            </w:r>
            <w:r w:rsidRPr="00084352">
              <w:rPr>
                <w:rFonts w:ascii="Arial" w:hAnsi="Arial" w:cs="Arial"/>
                <w:sz w:val="18"/>
                <w:szCs w:val="18"/>
                <w:lang w:val="en-US"/>
              </w:rPr>
              <w:t>developing world.</w:t>
            </w:r>
          </w:p>
        </w:tc>
        <w:tc>
          <w:tcPr>
            <w:tcW w:w="2976" w:type="dxa"/>
            <w:shd w:val="clear" w:color="auto" w:fill="DDF2FF"/>
          </w:tcPr>
          <w:p w:rsidR="00D6117A" w:rsidRPr="008D0386" w:rsidRDefault="00D6117A" w:rsidP="00D7306D">
            <w:pPr>
              <w:pStyle w:val="Tabletext"/>
              <w:numPr>
                <w:ilvl w:val="0"/>
                <w:numId w:val="14"/>
              </w:numPr>
              <w:spacing w:before="40" w:after="40" w:line="276" w:lineRule="auto"/>
              <w:rPr>
                <w:szCs w:val="18"/>
              </w:rPr>
            </w:pPr>
            <w:r w:rsidRPr="008D0386">
              <w:rPr>
                <w:szCs w:val="18"/>
              </w:rPr>
              <w:t>Consider the pros and cons of TNCs</w:t>
            </w:r>
            <w:r>
              <w:rPr>
                <w:szCs w:val="18"/>
              </w:rPr>
              <w:t xml:space="preserve"> and a more globalised economy. </w:t>
            </w:r>
          </w:p>
          <w:p w:rsidR="00D6117A" w:rsidRPr="008D0386" w:rsidRDefault="00D6117A" w:rsidP="00D7306D">
            <w:pPr>
              <w:pStyle w:val="Tabletext"/>
              <w:numPr>
                <w:ilvl w:val="0"/>
                <w:numId w:val="14"/>
              </w:numPr>
              <w:spacing w:before="40" w:after="40" w:line="276" w:lineRule="auto"/>
              <w:rPr>
                <w:szCs w:val="18"/>
              </w:rPr>
            </w:pPr>
            <w:r w:rsidRPr="008D0386">
              <w:rPr>
                <w:szCs w:val="18"/>
              </w:rPr>
              <w:t>Describe their impact on people in developed and developing world locations</w:t>
            </w:r>
            <w:r>
              <w:rPr>
                <w:szCs w:val="18"/>
              </w:rPr>
              <w:t>.</w:t>
            </w:r>
          </w:p>
        </w:tc>
        <w:tc>
          <w:tcPr>
            <w:tcW w:w="3473" w:type="dxa"/>
            <w:shd w:val="clear" w:color="auto" w:fill="DDF2FF"/>
          </w:tcPr>
          <w:p w:rsidR="00D6117A" w:rsidRPr="008D0386" w:rsidRDefault="00D6117A" w:rsidP="00D7306D">
            <w:pPr>
              <w:pStyle w:val="Text1"/>
              <w:numPr>
                <w:ilvl w:val="0"/>
                <w:numId w:val="68"/>
              </w:numPr>
              <w:spacing w:line="276" w:lineRule="auto"/>
              <w:rPr>
                <w:rFonts w:ascii="Arial" w:hAnsi="Arial" w:cs="Arial"/>
                <w:sz w:val="18"/>
                <w:szCs w:val="18"/>
              </w:rPr>
            </w:pPr>
            <w:r w:rsidRPr="008D0386">
              <w:rPr>
                <w:rFonts w:ascii="Arial" w:hAnsi="Arial" w:cs="Arial"/>
                <w:sz w:val="18"/>
                <w:szCs w:val="18"/>
              </w:rPr>
              <w:t>Analyse the cartoon on Nik</w:t>
            </w:r>
            <w:r>
              <w:rPr>
                <w:rFonts w:ascii="Arial" w:hAnsi="Arial" w:cs="Arial"/>
                <w:sz w:val="18"/>
                <w:szCs w:val="18"/>
              </w:rPr>
              <w:t>e,</w:t>
            </w:r>
            <w:r w:rsidRPr="008D0386">
              <w:rPr>
                <w:rFonts w:ascii="Arial" w:hAnsi="Arial" w:cs="Arial"/>
                <w:sz w:val="18"/>
                <w:szCs w:val="18"/>
              </w:rPr>
              <w:t xml:space="preserve"> thinking about what it shows as well as its accuracy</w:t>
            </w:r>
            <w:r>
              <w:rPr>
                <w:rFonts w:ascii="Arial" w:hAnsi="Arial" w:cs="Arial"/>
                <w:sz w:val="18"/>
                <w:szCs w:val="18"/>
              </w:rPr>
              <w:t>,</w:t>
            </w:r>
            <w:r w:rsidRPr="008D0386">
              <w:rPr>
                <w:rFonts w:ascii="Arial" w:hAnsi="Arial" w:cs="Arial"/>
                <w:sz w:val="18"/>
                <w:szCs w:val="18"/>
              </w:rPr>
              <w:t xml:space="preserve"> i.e. why should we be careful about this resource?</w:t>
            </w:r>
          </w:p>
          <w:p w:rsidR="00D6117A" w:rsidRPr="008D0386" w:rsidRDefault="00D6117A" w:rsidP="00D7306D">
            <w:pPr>
              <w:pStyle w:val="Text1"/>
              <w:numPr>
                <w:ilvl w:val="0"/>
                <w:numId w:val="68"/>
              </w:numPr>
              <w:spacing w:line="276" w:lineRule="auto"/>
              <w:rPr>
                <w:rFonts w:ascii="Arial" w:hAnsi="Arial" w:cs="Arial"/>
                <w:sz w:val="18"/>
                <w:szCs w:val="18"/>
              </w:rPr>
            </w:pPr>
            <w:r w:rsidRPr="008D0386">
              <w:rPr>
                <w:rFonts w:ascii="Arial" w:hAnsi="Arial" w:cs="Arial"/>
                <w:sz w:val="18"/>
                <w:szCs w:val="18"/>
              </w:rPr>
              <w:t>Use the Nike Corporate website to map the locations of Nike’s manufacturing worldwide</w:t>
            </w:r>
            <w:r>
              <w:rPr>
                <w:rFonts w:ascii="Arial" w:hAnsi="Arial" w:cs="Arial"/>
                <w:sz w:val="18"/>
                <w:szCs w:val="18"/>
              </w:rPr>
              <w:t>.</w:t>
            </w:r>
          </w:p>
          <w:p w:rsidR="00D6117A" w:rsidRPr="008D0386" w:rsidRDefault="00D6117A" w:rsidP="00D7306D">
            <w:pPr>
              <w:pStyle w:val="Text1"/>
              <w:numPr>
                <w:ilvl w:val="0"/>
                <w:numId w:val="68"/>
              </w:numPr>
              <w:spacing w:line="276" w:lineRule="auto"/>
              <w:rPr>
                <w:rFonts w:ascii="Arial" w:hAnsi="Arial" w:cs="Arial"/>
                <w:sz w:val="18"/>
                <w:szCs w:val="18"/>
              </w:rPr>
            </w:pPr>
            <w:r w:rsidRPr="008D0386">
              <w:rPr>
                <w:rFonts w:ascii="Arial" w:hAnsi="Arial" w:cs="Arial"/>
                <w:sz w:val="18"/>
                <w:szCs w:val="18"/>
              </w:rPr>
              <w:t xml:space="preserve">Consider why there are factories in the developed and developing world. </w:t>
            </w:r>
          </w:p>
          <w:p w:rsidR="00D6117A" w:rsidRPr="00D21E12" w:rsidRDefault="00D6117A" w:rsidP="00D7306D">
            <w:pPr>
              <w:pStyle w:val="Tabletextbullets"/>
              <w:numPr>
                <w:ilvl w:val="0"/>
                <w:numId w:val="68"/>
              </w:numPr>
              <w:spacing w:before="40" w:after="40" w:line="276" w:lineRule="auto"/>
              <w:rPr>
                <w:rFonts w:cs="Arial"/>
                <w:szCs w:val="18"/>
                <w:lang w:eastAsia="en-US"/>
              </w:rPr>
            </w:pPr>
            <w:r w:rsidRPr="00D21E12">
              <w:rPr>
                <w:rFonts w:cs="Arial"/>
                <w:szCs w:val="18"/>
                <w:lang w:eastAsia="en-US"/>
              </w:rPr>
              <w:t>Students put together a fact file for and against Nike, to debate and draw conclusions.</w:t>
            </w:r>
          </w:p>
        </w:tc>
        <w:tc>
          <w:tcPr>
            <w:tcW w:w="3898" w:type="dxa"/>
            <w:shd w:val="clear" w:color="auto" w:fill="DDF2FF"/>
          </w:tcPr>
          <w:p w:rsidR="00D6117A" w:rsidRPr="007973D3" w:rsidRDefault="00D6117A" w:rsidP="00D7306D">
            <w:pPr>
              <w:pStyle w:val="Tabletext"/>
              <w:spacing w:before="40" w:after="40" w:line="276" w:lineRule="auto"/>
              <w:rPr>
                <w:szCs w:val="18"/>
                <w:lang w:val="fr-FR" w:eastAsia="en-GB"/>
              </w:rPr>
            </w:pPr>
            <w:r w:rsidRPr="007973D3">
              <w:rPr>
                <w:szCs w:val="18"/>
                <w:lang w:val="fr-FR" w:eastAsia="en-GB"/>
              </w:rPr>
              <w:t>TB-Edex pages 251–252</w:t>
            </w:r>
          </w:p>
          <w:p w:rsidR="00D6117A" w:rsidRPr="007973D3" w:rsidRDefault="00D6117A" w:rsidP="00D7306D">
            <w:pPr>
              <w:pStyle w:val="Tabletext"/>
              <w:spacing w:before="40" w:after="40" w:line="276" w:lineRule="auto"/>
              <w:rPr>
                <w:szCs w:val="18"/>
                <w:lang w:val="fr-FR" w:eastAsia="en-GB"/>
              </w:rPr>
            </w:pPr>
            <w:r w:rsidRPr="007973D3">
              <w:rPr>
                <w:szCs w:val="18"/>
                <w:lang w:val="fr-FR" w:eastAsia="en-GB"/>
              </w:rPr>
              <w:t>TB-OUP pages 258–259</w:t>
            </w:r>
          </w:p>
          <w:p w:rsidR="00D6117A" w:rsidRPr="008D0386" w:rsidRDefault="00D6117A" w:rsidP="00D7306D">
            <w:pPr>
              <w:pStyle w:val="Tabletext"/>
              <w:spacing w:before="40" w:after="40" w:line="276" w:lineRule="auto"/>
              <w:rPr>
                <w:szCs w:val="18"/>
                <w:lang w:eastAsia="en-GB"/>
              </w:rPr>
            </w:pPr>
            <w:r w:rsidRPr="008D0386">
              <w:rPr>
                <w:szCs w:val="18"/>
                <w:lang w:eastAsia="en-GB"/>
              </w:rPr>
              <w:t>ExPJune10 Q8</w:t>
            </w:r>
          </w:p>
          <w:p w:rsidR="00D6117A" w:rsidRPr="008D0386" w:rsidRDefault="00D6117A" w:rsidP="00D7306D">
            <w:pPr>
              <w:pStyle w:val="Text1"/>
              <w:numPr>
                <w:ilvl w:val="0"/>
                <w:numId w:val="0"/>
              </w:numPr>
              <w:spacing w:line="276" w:lineRule="auto"/>
              <w:ind w:left="284" w:hanging="284"/>
              <w:rPr>
                <w:rFonts w:ascii="Arial" w:hAnsi="Arial" w:cs="Arial"/>
                <w:sz w:val="18"/>
                <w:szCs w:val="18"/>
              </w:rPr>
            </w:pPr>
            <w:r w:rsidRPr="008D0386">
              <w:rPr>
                <w:rFonts w:ascii="Arial" w:hAnsi="Arial" w:cs="Arial"/>
                <w:sz w:val="18"/>
                <w:szCs w:val="18"/>
                <w:lang w:eastAsia="en-GB"/>
              </w:rPr>
              <w:t>ExPJan11 Q8</w:t>
            </w:r>
            <w:r w:rsidRPr="008D0386">
              <w:rPr>
                <w:rFonts w:ascii="Arial" w:hAnsi="Arial" w:cs="Arial"/>
                <w:sz w:val="18"/>
                <w:szCs w:val="18"/>
              </w:rPr>
              <w:t xml:space="preserve"> </w:t>
            </w:r>
          </w:p>
          <w:p w:rsidR="00D6117A" w:rsidRPr="008D0386" w:rsidRDefault="00D6117A" w:rsidP="00D7306D">
            <w:pPr>
              <w:pStyle w:val="Text1"/>
              <w:numPr>
                <w:ilvl w:val="0"/>
                <w:numId w:val="0"/>
              </w:numPr>
              <w:spacing w:line="276" w:lineRule="auto"/>
              <w:ind w:left="284" w:hanging="284"/>
              <w:rPr>
                <w:rFonts w:ascii="Arial" w:hAnsi="Arial" w:cs="Arial"/>
                <w:sz w:val="18"/>
                <w:szCs w:val="18"/>
              </w:rPr>
            </w:pPr>
            <w:r w:rsidRPr="008D0386">
              <w:rPr>
                <w:rFonts w:ascii="Arial" w:hAnsi="Arial" w:cs="Arial"/>
                <w:sz w:val="18"/>
                <w:szCs w:val="18"/>
              </w:rPr>
              <w:t xml:space="preserve">Nike cartoon: </w:t>
            </w:r>
            <w:hyperlink r:id="rId138" w:history="1">
              <w:r w:rsidRPr="008D0386">
                <w:rPr>
                  <w:rStyle w:val="Hyperlink"/>
                  <w:rFonts w:ascii="Arial" w:hAnsi="Arial" w:cs="Arial"/>
                  <w:b/>
                  <w:color w:val="0070C0"/>
                  <w:sz w:val="18"/>
                  <w:szCs w:val="18"/>
                  <w:u w:val="single"/>
                </w:rPr>
                <w:t>Nike cartoon</w:t>
              </w:r>
            </w:hyperlink>
            <w:r w:rsidRPr="008D0386">
              <w:rPr>
                <w:rFonts w:ascii="Arial" w:hAnsi="Arial" w:cs="Arial"/>
                <w:sz w:val="18"/>
                <w:szCs w:val="18"/>
              </w:rPr>
              <w:t xml:space="preserve"> </w:t>
            </w:r>
          </w:p>
          <w:p w:rsidR="00D6117A" w:rsidRPr="008D0386" w:rsidRDefault="00D6117A" w:rsidP="00D7306D">
            <w:pPr>
              <w:pStyle w:val="Text1"/>
              <w:numPr>
                <w:ilvl w:val="0"/>
                <w:numId w:val="0"/>
              </w:numPr>
              <w:spacing w:line="276" w:lineRule="auto"/>
              <w:ind w:left="284" w:hanging="284"/>
              <w:rPr>
                <w:rFonts w:ascii="Arial" w:hAnsi="Arial" w:cs="Arial"/>
                <w:sz w:val="18"/>
                <w:szCs w:val="18"/>
              </w:rPr>
            </w:pPr>
            <w:r w:rsidRPr="008D0386">
              <w:rPr>
                <w:rFonts w:ascii="Arial" w:hAnsi="Arial" w:cs="Arial"/>
                <w:sz w:val="18"/>
                <w:szCs w:val="18"/>
              </w:rPr>
              <w:t xml:space="preserve">Nike sites: </w:t>
            </w:r>
            <w:hyperlink r:id="rId139" w:history="1">
              <w:r w:rsidRPr="008D0386">
                <w:rPr>
                  <w:rStyle w:val="Hyperlink"/>
                  <w:rFonts w:ascii="Arial" w:hAnsi="Arial" w:cs="Arial"/>
                  <w:b/>
                  <w:color w:val="0070C0"/>
                  <w:sz w:val="18"/>
                  <w:szCs w:val="18"/>
                  <w:u w:val="single"/>
                </w:rPr>
                <w:t>Nike manufacturing</w:t>
              </w:r>
            </w:hyperlink>
            <w:r w:rsidRPr="008D0386">
              <w:rPr>
                <w:rFonts w:ascii="Arial" w:hAnsi="Arial" w:cs="Arial"/>
                <w:sz w:val="18"/>
                <w:szCs w:val="18"/>
              </w:rPr>
              <w:t xml:space="preserve"> </w:t>
            </w:r>
          </w:p>
          <w:p w:rsidR="00D6117A" w:rsidRPr="008D0386" w:rsidRDefault="00D6117A" w:rsidP="00D7306D">
            <w:pPr>
              <w:pStyle w:val="Text1"/>
              <w:numPr>
                <w:ilvl w:val="0"/>
                <w:numId w:val="0"/>
              </w:numPr>
              <w:spacing w:line="276" w:lineRule="auto"/>
              <w:ind w:left="284" w:hanging="284"/>
              <w:rPr>
                <w:rFonts w:ascii="Arial" w:hAnsi="Arial" w:cs="Arial"/>
                <w:sz w:val="18"/>
                <w:szCs w:val="18"/>
              </w:rPr>
            </w:pPr>
            <w:r w:rsidRPr="008D0386">
              <w:rPr>
                <w:rFonts w:ascii="Arial" w:hAnsi="Arial" w:cs="Arial"/>
                <w:sz w:val="18"/>
                <w:szCs w:val="18"/>
              </w:rPr>
              <w:t xml:space="preserve">Against Nike link: </w:t>
            </w:r>
          </w:p>
          <w:p w:rsidR="00D6117A" w:rsidRPr="008D0386" w:rsidRDefault="00D6117A" w:rsidP="00D7306D">
            <w:pPr>
              <w:pStyle w:val="Text1"/>
              <w:numPr>
                <w:ilvl w:val="0"/>
                <w:numId w:val="0"/>
              </w:numPr>
              <w:spacing w:line="276" w:lineRule="auto"/>
              <w:ind w:left="284" w:hanging="284"/>
              <w:rPr>
                <w:rFonts w:ascii="Arial" w:hAnsi="Arial" w:cs="Arial"/>
                <w:b/>
                <w:color w:val="0070C0"/>
                <w:sz w:val="18"/>
                <w:szCs w:val="18"/>
                <w:u w:val="single"/>
              </w:rPr>
            </w:pPr>
            <w:hyperlink r:id="rId140" w:history="1">
              <w:r w:rsidRPr="008D0386">
                <w:rPr>
                  <w:rStyle w:val="Hyperlink"/>
                  <w:rFonts w:ascii="Arial" w:hAnsi="Arial" w:cs="Arial"/>
                  <w:b/>
                  <w:color w:val="0070C0"/>
                  <w:sz w:val="18"/>
                  <w:szCs w:val="18"/>
                  <w:u w:val="single"/>
                </w:rPr>
                <w:t>globalexchange.org</w:t>
              </w:r>
            </w:hyperlink>
            <w:r w:rsidRPr="008D0386">
              <w:rPr>
                <w:rFonts w:ascii="Arial" w:hAnsi="Arial" w:cs="Arial"/>
                <w:b/>
                <w:color w:val="0070C0"/>
                <w:sz w:val="18"/>
                <w:szCs w:val="18"/>
                <w:u w:val="single"/>
              </w:rPr>
              <w:t xml:space="preserve"> </w:t>
            </w:r>
          </w:p>
          <w:p w:rsidR="00D6117A" w:rsidRPr="008D0386" w:rsidRDefault="00D6117A" w:rsidP="00D7306D">
            <w:pPr>
              <w:pStyle w:val="Text1"/>
              <w:numPr>
                <w:ilvl w:val="0"/>
                <w:numId w:val="0"/>
              </w:numPr>
              <w:spacing w:line="276" w:lineRule="auto"/>
              <w:rPr>
                <w:rFonts w:ascii="Arial" w:hAnsi="Arial" w:cs="Arial"/>
                <w:sz w:val="18"/>
                <w:szCs w:val="18"/>
              </w:rPr>
            </w:pPr>
            <w:r w:rsidRPr="008D0386">
              <w:rPr>
                <w:rFonts w:ascii="Arial" w:hAnsi="Arial" w:cs="Arial"/>
                <w:sz w:val="18"/>
                <w:szCs w:val="18"/>
              </w:rPr>
              <w:t xml:space="preserve">Nike’s own statements/actions: </w:t>
            </w:r>
          </w:p>
          <w:p w:rsidR="00D6117A" w:rsidRPr="008D0386" w:rsidRDefault="00D6117A" w:rsidP="00D7306D">
            <w:pPr>
              <w:pStyle w:val="Text1"/>
              <w:numPr>
                <w:ilvl w:val="0"/>
                <w:numId w:val="0"/>
              </w:numPr>
              <w:spacing w:line="276" w:lineRule="auto"/>
              <w:rPr>
                <w:rFonts w:ascii="Arial" w:hAnsi="Arial" w:cs="Arial"/>
                <w:b/>
                <w:color w:val="0070C0"/>
                <w:sz w:val="18"/>
                <w:szCs w:val="18"/>
                <w:u w:val="single"/>
              </w:rPr>
            </w:pPr>
            <w:hyperlink r:id="rId141" w:history="1">
              <w:r w:rsidRPr="008D0386">
                <w:rPr>
                  <w:rStyle w:val="Hyperlink"/>
                  <w:rFonts w:ascii="Arial" w:hAnsi="Arial" w:cs="Arial"/>
                  <w:b/>
                  <w:color w:val="0070C0"/>
                  <w:sz w:val="18"/>
                  <w:szCs w:val="18"/>
                  <w:u w:val="single"/>
                </w:rPr>
                <w:t>nikeinc.com/pages/responsibility</w:t>
              </w:r>
            </w:hyperlink>
            <w:r w:rsidRPr="008D0386">
              <w:rPr>
                <w:rFonts w:ascii="Arial" w:hAnsi="Arial" w:cs="Arial"/>
                <w:b/>
                <w:color w:val="0070C0"/>
                <w:sz w:val="18"/>
                <w:szCs w:val="18"/>
                <w:u w:val="single"/>
              </w:rPr>
              <w:t xml:space="preserve"> </w:t>
            </w:r>
          </w:p>
        </w:tc>
      </w:tr>
      <w:tr w:rsidR="00D6117A" w:rsidRPr="007973D3" w:rsidTr="00FE65AE">
        <w:tc>
          <w:tcPr>
            <w:tcW w:w="2127" w:type="dxa"/>
            <w:vMerge w:val="restart"/>
            <w:shd w:val="clear" w:color="auto" w:fill="DDF2FF"/>
          </w:tcPr>
          <w:p w:rsidR="00D6117A" w:rsidRDefault="00D6117A" w:rsidP="00D7306D">
            <w:pPr>
              <w:pStyle w:val="Tableintrohead"/>
              <w:spacing w:before="40" w:after="40" w:line="276" w:lineRule="auto"/>
              <w:rPr>
                <w:szCs w:val="18"/>
              </w:rPr>
            </w:pPr>
            <w:r>
              <w:rPr>
                <w:szCs w:val="18"/>
              </w:rPr>
              <w:t>46</w:t>
            </w:r>
          </w:p>
          <w:p w:rsidR="00D6117A" w:rsidRDefault="00D6117A" w:rsidP="00FE65AE">
            <w:pPr>
              <w:pStyle w:val="Tabletext"/>
            </w:pPr>
          </w:p>
          <w:p w:rsidR="00D6117A" w:rsidRPr="00AD2599" w:rsidRDefault="00D6117A" w:rsidP="00FE65AE">
            <w:pPr>
              <w:autoSpaceDE w:val="0"/>
              <w:autoSpaceDN w:val="0"/>
              <w:adjustRightInd w:val="0"/>
              <w:rPr>
                <w:rFonts w:ascii="Arial" w:hAnsi="Arial" w:cs="Arial"/>
                <w:color w:val="000000"/>
                <w:sz w:val="18"/>
                <w:szCs w:val="18"/>
              </w:rPr>
            </w:pPr>
            <w:r w:rsidRPr="00AD2599">
              <w:rPr>
                <w:rFonts w:ascii="Arial" w:hAnsi="Arial" w:cs="Arial"/>
                <w:color w:val="000000"/>
                <w:sz w:val="18"/>
                <w:szCs w:val="18"/>
              </w:rPr>
              <w:t>In the past 50 years both international trade and the flow of capital across international borders have expanded rapidly.</w:t>
            </w:r>
          </w:p>
          <w:p w:rsidR="00D6117A" w:rsidRPr="00FE65AE" w:rsidRDefault="00D6117A" w:rsidP="00FE65AE">
            <w:pPr>
              <w:pStyle w:val="Tabletext"/>
            </w:pPr>
          </w:p>
        </w:tc>
        <w:tc>
          <w:tcPr>
            <w:tcW w:w="2268" w:type="dxa"/>
            <w:shd w:val="clear" w:color="auto" w:fill="DDF2FF"/>
          </w:tcPr>
          <w:p w:rsidR="00D6117A" w:rsidRPr="00165662" w:rsidRDefault="00D6117A" w:rsidP="00165662">
            <w:pPr>
              <w:autoSpaceDE w:val="0"/>
              <w:autoSpaceDN w:val="0"/>
              <w:adjustRightInd w:val="0"/>
              <w:rPr>
                <w:rFonts w:ascii="Arial" w:hAnsi="Arial" w:cs="Arial"/>
                <w:sz w:val="18"/>
                <w:szCs w:val="18"/>
                <w:lang w:val="en-US"/>
              </w:rPr>
            </w:pPr>
            <w:r w:rsidRPr="00165662">
              <w:rPr>
                <w:rFonts w:ascii="Arial" w:hAnsi="Arial" w:cs="Arial"/>
                <w:sz w:val="18"/>
                <w:szCs w:val="18"/>
              </w:rPr>
              <w:t xml:space="preserve">3.2a </w:t>
            </w:r>
            <w:r w:rsidRPr="00165662">
              <w:rPr>
                <w:rFonts w:ascii="Arial" w:hAnsi="Arial" w:cs="Arial"/>
                <w:sz w:val="18"/>
                <w:szCs w:val="18"/>
                <w:lang w:val="en-US"/>
              </w:rPr>
              <w:t>Examin</w:t>
            </w:r>
            <w:r>
              <w:rPr>
                <w:rFonts w:ascii="Arial" w:hAnsi="Arial" w:cs="Arial"/>
                <w:sz w:val="18"/>
                <w:szCs w:val="18"/>
                <w:lang w:val="en-US"/>
              </w:rPr>
              <w:t xml:space="preserve">e the changes in the volume and </w:t>
            </w:r>
            <w:r w:rsidRPr="00165662">
              <w:rPr>
                <w:rFonts w:ascii="Arial" w:hAnsi="Arial" w:cs="Arial"/>
                <w:sz w:val="18"/>
                <w:szCs w:val="18"/>
                <w:lang w:val="en-US"/>
              </w:rPr>
              <w:t>pattern of international trade and foreign</w:t>
            </w:r>
            <w:r>
              <w:rPr>
                <w:rFonts w:ascii="Arial" w:hAnsi="Arial" w:cs="Arial"/>
                <w:sz w:val="18"/>
                <w:szCs w:val="18"/>
                <w:lang w:val="en-US"/>
              </w:rPr>
              <w:t xml:space="preserve"> </w:t>
            </w:r>
            <w:r w:rsidRPr="00165662">
              <w:rPr>
                <w:rFonts w:ascii="Arial" w:hAnsi="Arial" w:cs="Arial"/>
                <w:sz w:val="18"/>
                <w:szCs w:val="18"/>
                <w:lang w:val="en-US"/>
              </w:rPr>
              <w:t>direct investment.</w:t>
            </w:r>
          </w:p>
        </w:tc>
        <w:tc>
          <w:tcPr>
            <w:tcW w:w="2976" w:type="dxa"/>
            <w:shd w:val="clear" w:color="auto" w:fill="DDF2FF"/>
          </w:tcPr>
          <w:p w:rsidR="00D6117A" w:rsidRDefault="00D6117A" w:rsidP="00D7306D">
            <w:pPr>
              <w:pStyle w:val="Tabletext"/>
              <w:numPr>
                <w:ilvl w:val="0"/>
                <w:numId w:val="14"/>
              </w:numPr>
              <w:spacing w:before="40" w:after="40" w:line="276" w:lineRule="auto"/>
              <w:rPr>
                <w:szCs w:val="18"/>
              </w:rPr>
            </w:pPr>
            <w:r>
              <w:rPr>
                <w:szCs w:val="18"/>
              </w:rPr>
              <w:t>Define trade in terms of goods, capital flows and FDI.</w:t>
            </w:r>
          </w:p>
          <w:p w:rsidR="00D6117A" w:rsidRPr="008D0386" w:rsidRDefault="00D6117A" w:rsidP="00D7306D">
            <w:pPr>
              <w:pStyle w:val="Tabletext"/>
              <w:numPr>
                <w:ilvl w:val="0"/>
                <w:numId w:val="14"/>
              </w:numPr>
              <w:spacing w:before="40" w:after="40" w:line="276" w:lineRule="auto"/>
              <w:rPr>
                <w:szCs w:val="18"/>
              </w:rPr>
            </w:pPr>
            <w:r>
              <w:rPr>
                <w:szCs w:val="18"/>
              </w:rPr>
              <w:t xml:space="preserve">Know how world trade has changed in the last 50 years </w:t>
            </w:r>
          </w:p>
        </w:tc>
        <w:tc>
          <w:tcPr>
            <w:tcW w:w="3473" w:type="dxa"/>
            <w:shd w:val="clear" w:color="auto" w:fill="DDF2FF"/>
          </w:tcPr>
          <w:p w:rsidR="00D6117A" w:rsidRPr="00D21E12" w:rsidRDefault="00D6117A" w:rsidP="00D7306D">
            <w:pPr>
              <w:pStyle w:val="Tabletextbullets"/>
              <w:numPr>
                <w:ilvl w:val="0"/>
                <w:numId w:val="15"/>
              </w:numPr>
              <w:spacing w:before="40" w:after="40" w:line="276" w:lineRule="auto"/>
              <w:rPr>
                <w:rFonts w:cs="Arial"/>
                <w:szCs w:val="18"/>
                <w:lang w:eastAsia="en-US"/>
              </w:rPr>
            </w:pPr>
            <w:r w:rsidRPr="00D21E12">
              <w:rPr>
                <w:rFonts w:cs="Arial"/>
                <w:szCs w:val="18"/>
                <w:lang w:eastAsia="en-US"/>
              </w:rPr>
              <w:t>Use graphs to examine the growth in the volume of trade (goods / capital)</w:t>
            </w:r>
          </w:p>
          <w:p w:rsidR="00D6117A" w:rsidRPr="00D21E12" w:rsidRDefault="00D6117A" w:rsidP="00D7306D">
            <w:pPr>
              <w:pStyle w:val="Tabletextbullets"/>
              <w:numPr>
                <w:ilvl w:val="0"/>
                <w:numId w:val="15"/>
              </w:numPr>
              <w:spacing w:before="40" w:after="40" w:line="276" w:lineRule="auto"/>
              <w:rPr>
                <w:rFonts w:cs="Arial"/>
                <w:szCs w:val="18"/>
                <w:lang w:eastAsia="en-US"/>
              </w:rPr>
            </w:pPr>
            <w:r w:rsidRPr="00D21E12">
              <w:rPr>
                <w:rFonts w:cs="Arial"/>
                <w:szCs w:val="18"/>
                <w:lang w:eastAsia="en-US"/>
              </w:rPr>
              <w:t xml:space="preserve">Use outline world maps to map areas (regions) experiencing the most import / exports and FDI now and in the past e.g. 1980. </w:t>
            </w:r>
          </w:p>
        </w:tc>
        <w:tc>
          <w:tcPr>
            <w:tcW w:w="3898" w:type="dxa"/>
            <w:shd w:val="clear" w:color="auto" w:fill="DDF2FF"/>
          </w:tcPr>
          <w:p w:rsidR="00D6117A" w:rsidRPr="00D45EB8" w:rsidRDefault="00D6117A" w:rsidP="00D7306D">
            <w:pPr>
              <w:pStyle w:val="Tabletext"/>
              <w:spacing w:before="40" w:after="0" w:line="276" w:lineRule="auto"/>
              <w:rPr>
                <w:b/>
                <w:color w:val="0070C0"/>
                <w:szCs w:val="18"/>
                <w:u w:val="single"/>
                <w:lang w:val="fr-FR"/>
              </w:rPr>
            </w:pPr>
            <w:r w:rsidRPr="00D45EB8">
              <w:rPr>
                <w:b/>
                <w:color w:val="0070C0"/>
                <w:szCs w:val="18"/>
                <w:u w:val="single"/>
                <w:lang w:val="fr-FR"/>
              </w:rPr>
              <w:t xml:space="preserve"> http://www.wto.org/english/</w:t>
            </w:r>
          </w:p>
          <w:p w:rsidR="00D6117A" w:rsidRPr="00D45EB8" w:rsidRDefault="00D6117A" w:rsidP="00D45EB8">
            <w:pPr>
              <w:rPr>
                <w:rFonts w:ascii="Arial" w:hAnsi="Arial" w:cs="Arial"/>
                <w:sz w:val="18"/>
                <w:szCs w:val="18"/>
                <w:lang w:val="fr-FR"/>
              </w:rPr>
            </w:pPr>
          </w:p>
          <w:p w:rsidR="00D6117A" w:rsidRPr="00D45EB8" w:rsidRDefault="00D6117A" w:rsidP="00D45EB8">
            <w:pPr>
              <w:rPr>
                <w:rFonts w:ascii="Arial" w:hAnsi="Arial" w:cs="Arial"/>
                <w:sz w:val="18"/>
                <w:szCs w:val="18"/>
                <w:lang w:val="fr-FR"/>
              </w:rPr>
            </w:pPr>
            <w:r w:rsidRPr="00D45EB8">
              <w:rPr>
                <w:rFonts w:ascii="Arial" w:hAnsi="Arial" w:cs="Arial"/>
                <w:sz w:val="18"/>
                <w:szCs w:val="18"/>
                <w:lang w:val="fr-FR"/>
              </w:rPr>
              <w:t>FDI data for 2007 and 2010 :</w:t>
            </w:r>
          </w:p>
          <w:p w:rsidR="00D6117A" w:rsidRDefault="00D6117A" w:rsidP="00D45EB8">
            <w:pPr>
              <w:rPr>
                <w:rFonts w:ascii="Arial" w:hAnsi="Arial" w:cs="Arial"/>
                <w:b/>
                <w:color w:val="0070C0"/>
                <w:sz w:val="18"/>
                <w:szCs w:val="18"/>
                <w:u w:val="single"/>
                <w:lang w:val="fr-FR"/>
              </w:rPr>
            </w:pPr>
            <w:hyperlink r:id="rId142" w:history="1">
              <w:r w:rsidRPr="00D45EB8">
                <w:rPr>
                  <w:rStyle w:val="Hyperlink"/>
                  <w:rFonts w:ascii="Arial" w:hAnsi="Arial" w:cs="Arial"/>
                  <w:b/>
                  <w:color w:val="0070C0"/>
                  <w:sz w:val="18"/>
                  <w:szCs w:val="18"/>
                  <w:u w:val="single"/>
                  <w:lang w:val="fr-FR"/>
                </w:rPr>
                <w:t>FDI 2007 and 2010 by country</w:t>
              </w:r>
            </w:hyperlink>
            <w:r w:rsidRPr="00D45EB8">
              <w:rPr>
                <w:rFonts w:ascii="Arial" w:hAnsi="Arial" w:cs="Arial"/>
                <w:b/>
                <w:color w:val="0070C0"/>
                <w:sz w:val="18"/>
                <w:szCs w:val="18"/>
                <w:u w:val="single"/>
                <w:lang w:val="fr-FR"/>
              </w:rPr>
              <w:t xml:space="preserve">  </w:t>
            </w:r>
          </w:p>
          <w:p w:rsidR="00D6117A" w:rsidRPr="008C10D1" w:rsidRDefault="00D6117A" w:rsidP="00D45EB8">
            <w:pPr>
              <w:rPr>
                <w:rFonts w:ascii="Arial" w:hAnsi="Arial" w:cs="Arial"/>
                <w:sz w:val="18"/>
                <w:szCs w:val="18"/>
                <w:lang w:val="fr-FR"/>
              </w:rPr>
            </w:pPr>
            <w:r w:rsidRPr="008C10D1">
              <w:rPr>
                <w:rFonts w:ascii="Arial" w:hAnsi="Arial" w:cs="Arial"/>
                <w:sz w:val="18"/>
                <w:szCs w:val="18"/>
                <w:lang w:val="fr-FR"/>
              </w:rPr>
              <w:t>SAMs Q3c</w:t>
            </w:r>
          </w:p>
        </w:tc>
      </w:tr>
      <w:tr w:rsidR="00D6117A" w:rsidRPr="007973D3" w:rsidTr="00FE65AE">
        <w:tc>
          <w:tcPr>
            <w:tcW w:w="2127" w:type="dxa"/>
            <w:vMerge/>
            <w:shd w:val="clear" w:color="auto" w:fill="DDF2FF"/>
          </w:tcPr>
          <w:p w:rsidR="00D6117A" w:rsidRDefault="00D6117A" w:rsidP="00D7306D">
            <w:pPr>
              <w:pStyle w:val="Tableintrohead"/>
              <w:spacing w:before="40" w:after="40" w:line="276" w:lineRule="auto"/>
              <w:rPr>
                <w:szCs w:val="18"/>
              </w:rPr>
            </w:pPr>
          </w:p>
        </w:tc>
        <w:tc>
          <w:tcPr>
            <w:tcW w:w="2268" w:type="dxa"/>
            <w:shd w:val="clear" w:color="auto" w:fill="DDF2FF"/>
          </w:tcPr>
          <w:p w:rsidR="00D6117A" w:rsidRPr="00BA5269" w:rsidRDefault="00D6117A" w:rsidP="00BA5269">
            <w:pPr>
              <w:autoSpaceDE w:val="0"/>
              <w:autoSpaceDN w:val="0"/>
              <w:adjustRightInd w:val="0"/>
              <w:rPr>
                <w:rFonts w:ascii="Arial" w:hAnsi="Arial" w:cs="Arial"/>
                <w:sz w:val="18"/>
                <w:szCs w:val="18"/>
                <w:lang w:val="en-US"/>
              </w:rPr>
            </w:pPr>
            <w:r w:rsidRPr="00BA5269">
              <w:rPr>
                <w:rFonts w:ascii="Arial" w:hAnsi="Arial" w:cs="Arial"/>
                <w:sz w:val="18"/>
                <w:szCs w:val="18"/>
                <w:lang w:val="en-US"/>
              </w:rPr>
              <w:t>Explore</w:t>
            </w:r>
            <w:r>
              <w:rPr>
                <w:rFonts w:ascii="Arial" w:hAnsi="Arial" w:cs="Arial"/>
                <w:sz w:val="18"/>
                <w:szCs w:val="18"/>
                <w:lang w:val="en-US"/>
              </w:rPr>
              <w:t xml:space="preserve"> the reasons for these changes, </w:t>
            </w:r>
            <w:r w:rsidRPr="00BA5269">
              <w:rPr>
                <w:rFonts w:ascii="Arial" w:hAnsi="Arial" w:cs="Arial"/>
                <w:sz w:val="18"/>
                <w:szCs w:val="18"/>
                <w:lang w:val="en-US"/>
              </w:rPr>
              <w:t>i</w:t>
            </w:r>
            <w:r>
              <w:rPr>
                <w:rFonts w:ascii="Arial" w:hAnsi="Arial" w:cs="Arial"/>
                <w:sz w:val="18"/>
                <w:szCs w:val="18"/>
                <w:lang w:val="en-US"/>
              </w:rPr>
              <w:t xml:space="preserve">ncluding lower transport costs, </w:t>
            </w:r>
            <w:r w:rsidRPr="00BA5269">
              <w:rPr>
                <w:rFonts w:ascii="Arial" w:hAnsi="Arial" w:cs="Arial"/>
                <w:sz w:val="18"/>
                <w:szCs w:val="18"/>
                <w:lang w:val="en-US"/>
              </w:rPr>
              <w:t>TN</w:t>
            </w:r>
            <w:r>
              <w:rPr>
                <w:rFonts w:ascii="Arial" w:hAnsi="Arial" w:cs="Arial"/>
                <w:sz w:val="18"/>
                <w:szCs w:val="18"/>
                <w:lang w:val="en-US"/>
              </w:rPr>
              <w:t xml:space="preserve">C growth and mergers, state-led </w:t>
            </w:r>
            <w:r w:rsidRPr="00BA5269">
              <w:rPr>
                <w:rFonts w:ascii="Arial" w:hAnsi="Arial" w:cs="Arial"/>
                <w:sz w:val="18"/>
                <w:szCs w:val="18"/>
                <w:lang w:val="en-US"/>
              </w:rPr>
              <w:t>investment.</w:t>
            </w:r>
          </w:p>
        </w:tc>
        <w:tc>
          <w:tcPr>
            <w:tcW w:w="2976" w:type="dxa"/>
            <w:shd w:val="clear" w:color="auto" w:fill="DDF2FF"/>
          </w:tcPr>
          <w:p w:rsidR="00D6117A" w:rsidRDefault="00D6117A" w:rsidP="00D7306D">
            <w:pPr>
              <w:pStyle w:val="Tabletext"/>
              <w:numPr>
                <w:ilvl w:val="0"/>
                <w:numId w:val="14"/>
              </w:numPr>
              <w:spacing w:before="40" w:after="40" w:line="276" w:lineRule="auto"/>
              <w:rPr>
                <w:szCs w:val="18"/>
              </w:rPr>
            </w:pPr>
            <w:r>
              <w:rPr>
                <w:szCs w:val="18"/>
              </w:rPr>
              <w:t>Define the term merger</w:t>
            </w:r>
          </w:p>
          <w:p w:rsidR="00D6117A" w:rsidRDefault="00D6117A" w:rsidP="00D7306D">
            <w:pPr>
              <w:pStyle w:val="Tabletext"/>
              <w:numPr>
                <w:ilvl w:val="0"/>
                <w:numId w:val="14"/>
              </w:numPr>
              <w:spacing w:before="40" w:after="40" w:line="276" w:lineRule="auto"/>
              <w:rPr>
                <w:szCs w:val="18"/>
              </w:rPr>
            </w:pPr>
            <w:r>
              <w:rPr>
                <w:szCs w:val="18"/>
              </w:rPr>
              <w:t>Be able to name companies that have merged into a bigger parent</w:t>
            </w:r>
          </w:p>
          <w:p w:rsidR="00D6117A" w:rsidRDefault="00D6117A" w:rsidP="00D7306D">
            <w:pPr>
              <w:pStyle w:val="Tabletext"/>
              <w:numPr>
                <w:ilvl w:val="0"/>
                <w:numId w:val="14"/>
              </w:numPr>
              <w:spacing w:before="40" w:after="40" w:line="276" w:lineRule="auto"/>
              <w:rPr>
                <w:szCs w:val="18"/>
              </w:rPr>
            </w:pPr>
            <w:r>
              <w:rPr>
                <w:szCs w:val="18"/>
              </w:rPr>
              <w:t xml:space="preserve">Give an example of a state-led company and its investment </w:t>
            </w:r>
          </w:p>
        </w:tc>
        <w:tc>
          <w:tcPr>
            <w:tcW w:w="3473" w:type="dxa"/>
            <w:shd w:val="clear" w:color="auto" w:fill="DDF2FF"/>
          </w:tcPr>
          <w:p w:rsidR="00D6117A" w:rsidRPr="00D21E12" w:rsidRDefault="00D6117A" w:rsidP="00D7306D">
            <w:pPr>
              <w:pStyle w:val="Tabletextbullets"/>
              <w:numPr>
                <w:ilvl w:val="0"/>
                <w:numId w:val="15"/>
              </w:numPr>
              <w:spacing w:before="40" w:after="40" w:line="276" w:lineRule="auto"/>
              <w:rPr>
                <w:rFonts w:cs="Arial"/>
                <w:szCs w:val="18"/>
                <w:lang w:eastAsia="en-US"/>
              </w:rPr>
            </w:pPr>
            <w:r w:rsidRPr="00D21E12">
              <w:rPr>
                <w:rFonts w:cs="Arial"/>
                <w:szCs w:val="18"/>
                <w:lang w:eastAsia="en-US"/>
              </w:rPr>
              <w:t>Draw a timeline of transport changes and technologies  (jets, container ships, HS rail etc)</w:t>
            </w:r>
          </w:p>
          <w:p w:rsidR="00D6117A" w:rsidRPr="00D21E12" w:rsidRDefault="00D6117A" w:rsidP="00D7306D">
            <w:pPr>
              <w:pStyle w:val="Tabletextbullets"/>
              <w:numPr>
                <w:ilvl w:val="0"/>
                <w:numId w:val="15"/>
              </w:numPr>
              <w:spacing w:before="40" w:after="40" w:line="276" w:lineRule="auto"/>
              <w:rPr>
                <w:rFonts w:cs="Arial"/>
                <w:szCs w:val="18"/>
                <w:lang w:eastAsia="en-US"/>
              </w:rPr>
            </w:pPr>
            <w:r w:rsidRPr="00D21E12">
              <w:rPr>
                <w:rFonts w:cs="Arial"/>
                <w:szCs w:val="18"/>
                <w:lang w:eastAsia="en-US"/>
              </w:rPr>
              <w:t>Study the corporate history of a major TNC such as VW (mergers and global growth)</w:t>
            </w:r>
          </w:p>
          <w:p w:rsidR="00D6117A" w:rsidRPr="00D21E12" w:rsidRDefault="00D6117A" w:rsidP="00D7306D">
            <w:pPr>
              <w:pStyle w:val="Tabletextbullets"/>
              <w:numPr>
                <w:ilvl w:val="0"/>
                <w:numId w:val="15"/>
              </w:numPr>
              <w:spacing w:before="40" w:after="40" w:line="276" w:lineRule="auto"/>
              <w:rPr>
                <w:rFonts w:cs="Arial"/>
                <w:szCs w:val="18"/>
                <w:lang w:eastAsia="en-US"/>
              </w:rPr>
            </w:pPr>
            <w:r w:rsidRPr="00D21E12">
              <w:rPr>
                <w:rFonts w:cs="Arial"/>
                <w:szCs w:val="18"/>
                <w:lang w:eastAsia="en-US"/>
              </w:rPr>
              <w:t>Investigate a major state led company e.g. Petrobras or Sinopec.</w:t>
            </w:r>
          </w:p>
        </w:tc>
        <w:tc>
          <w:tcPr>
            <w:tcW w:w="3898" w:type="dxa"/>
            <w:shd w:val="clear" w:color="auto" w:fill="DDF2FF"/>
          </w:tcPr>
          <w:p w:rsidR="00D6117A" w:rsidRPr="007973D3" w:rsidRDefault="00D6117A" w:rsidP="00BA5269">
            <w:pPr>
              <w:pStyle w:val="Tabletext"/>
              <w:spacing w:before="0" w:line="240" w:lineRule="auto"/>
              <w:rPr>
                <w:szCs w:val="18"/>
                <w:lang w:val="fr-FR"/>
              </w:rPr>
            </w:pPr>
            <w:r w:rsidRPr="007973D3">
              <w:rPr>
                <w:szCs w:val="18"/>
                <w:lang w:val="fr-FR"/>
              </w:rPr>
              <w:t>BBC Bitesize globalisation video:</w:t>
            </w:r>
          </w:p>
          <w:p w:rsidR="00D6117A" w:rsidRPr="00D45EB8" w:rsidRDefault="00D6117A" w:rsidP="00BA5269">
            <w:pPr>
              <w:pStyle w:val="Tabletext"/>
              <w:spacing w:before="40" w:after="0" w:line="276" w:lineRule="auto"/>
              <w:rPr>
                <w:b/>
                <w:color w:val="0070C0"/>
                <w:szCs w:val="18"/>
                <w:u w:val="single"/>
                <w:lang w:val="fr-FR"/>
              </w:rPr>
            </w:pPr>
            <w:hyperlink r:id="rId143" w:history="1">
              <w:r w:rsidRPr="008D0386">
                <w:rPr>
                  <w:rStyle w:val="Hyperlink"/>
                  <w:rFonts w:cs="Arial"/>
                  <w:b/>
                  <w:color w:val="0070C0"/>
                  <w:szCs w:val="18"/>
                  <w:u w:val="single"/>
                </w:rPr>
                <w:t>Globalisation video</w:t>
              </w:r>
            </w:hyperlink>
          </w:p>
        </w:tc>
      </w:tr>
      <w:tr w:rsidR="00D6117A" w:rsidRPr="008D0386" w:rsidTr="00FE65AE">
        <w:tc>
          <w:tcPr>
            <w:tcW w:w="2127" w:type="dxa"/>
            <w:vMerge w:val="restart"/>
            <w:shd w:val="clear" w:color="auto" w:fill="DDF2FF"/>
          </w:tcPr>
          <w:p w:rsidR="00D6117A" w:rsidRDefault="00D6117A" w:rsidP="00D7306D">
            <w:pPr>
              <w:pStyle w:val="Tableintrohead"/>
              <w:spacing w:before="40" w:after="40" w:line="276" w:lineRule="auto"/>
              <w:rPr>
                <w:szCs w:val="18"/>
              </w:rPr>
            </w:pPr>
            <w:r>
              <w:rPr>
                <w:szCs w:val="18"/>
              </w:rPr>
              <w:t>47</w:t>
            </w:r>
          </w:p>
          <w:p w:rsidR="00D6117A" w:rsidRDefault="00D6117A" w:rsidP="00FE65AE">
            <w:pPr>
              <w:pStyle w:val="Tabletext"/>
            </w:pPr>
          </w:p>
          <w:p w:rsidR="00D6117A" w:rsidRPr="00AD2599" w:rsidRDefault="00D6117A" w:rsidP="00FE65AE">
            <w:pPr>
              <w:autoSpaceDE w:val="0"/>
              <w:autoSpaceDN w:val="0"/>
              <w:adjustRightInd w:val="0"/>
              <w:rPr>
                <w:rFonts w:ascii="Arial" w:hAnsi="Arial" w:cs="Arial"/>
                <w:color w:val="000000"/>
                <w:sz w:val="18"/>
                <w:szCs w:val="18"/>
              </w:rPr>
            </w:pPr>
            <w:r w:rsidRPr="00AD2599">
              <w:rPr>
                <w:rFonts w:ascii="Arial" w:hAnsi="Arial" w:cs="Arial"/>
                <w:color w:val="000000"/>
                <w:sz w:val="18"/>
                <w:szCs w:val="18"/>
              </w:rPr>
              <w:t>Transnational companies (TNC) control a substantial part of the global economy, and have created a global shift.</w:t>
            </w:r>
          </w:p>
          <w:p w:rsidR="00D6117A" w:rsidRPr="00FE65AE" w:rsidRDefault="00D6117A" w:rsidP="00FE65AE">
            <w:pPr>
              <w:pStyle w:val="Tabletext"/>
            </w:pPr>
          </w:p>
        </w:tc>
        <w:tc>
          <w:tcPr>
            <w:tcW w:w="2268" w:type="dxa"/>
            <w:shd w:val="clear" w:color="auto" w:fill="DDF2FF"/>
          </w:tcPr>
          <w:p w:rsidR="00D6117A" w:rsidRPr="00D45EB8" w:rsidRDefault="00D6117A" w:rsidP="00D45EB8">
            <w:pPr>
              <w:autoSpaceDE w:val="0"/>
              <w:autoSpaceDN w:val="0"/>
              <w:adjustRightInd w:val="0"/>
              <w:rPr>
                <w:rFonts w:ascii="Arial" w:hAnsi="Arial" w:cs="Arial"/>
                <w:sz w:val="18"/>
                <w:szCs w:val="18"/>
                <w:lang w:val="en-US"/>
              </w:rPr>
            </w:pPr>
            <w:r w:rsidRPr="00D45EB8">
              <w:rPr>
                <w:rFonts w:ascii="Arial" w:hAnsi="Arial" w:cs="Arial"/>
                <w:sz w:val="18"/>
                <w:szCs w:val="18"/>
                <w:lang w:val="en-US"/>
              </w:rPr>
              <w:t>Study one TNC in the service sector to show how it operates in different parts of the world, e.g. administrative work moving overseas, globalisation of</w:t>
            </w:r>
          </w:p>
          <w:p w:rsidR="00D6117A" w:rsidRPr="00D45EB8" w:rsidRDefault="00D6117A" w:rsidP="00D45EB8">
            <w:pPr>
              <w:autoSpaceDE w:val="0"/>
              <w:autoSpaceDN w:val="0"/>
              <w:adjustRightInd w:val="0"/>
              <w:spacing w:line="276" w:lineRule="auto"/>
              <w:rPr>
                <w:rFonts w:ascii="Arial" w:hAnsi="Arial" w:cs="Arial"/>
                <w:sz w:val="18"/>
                <w:szCs w:val="18"/>
                <w:lang w:eastAsia="en-GB"/>
              </w:rPr>
            </w:pPr>
            <w:r w:rsidRPr="00D45EB8">
              <w:rPr>
                <w:rFonts w:ascii="Arial" w:hAnsi="Arial" w:cs="Arial"/>
                <w:sz w:val="18"/>
                <w:szCs w:val="18"/>
                <w:lang w:val="en-US"/>
              </w:rPr>
              <w:t>products.</w:t>
            </w:r>
          </w:p>
        </w:tc>
        <w:tc>
          <w:tcPr>
            <w:tcW w:w="2976" w:type="dxa"/>
            <w:shd w:val="clear" w:color="auto" w:fill="DDF2FF"/>
          </w:tcPr>
          <w:p w:rsidR="00D6117A" w:rsidRPr="00D45EB8" w:rsidRDefault="00D6117A" w:rsidP="00165662">
            <w:pPr>
              <w:pStyle w:val="Tabletext"/>
              <w:numPr>
                <w:ilvl w:val="0"/>
                <w:numId w:val="14"/>
              </w:numPr>
              <w:spacing w:before="40" w:after="40" w:line="276" w:lineRule="auto"/>
              <w:rPr>
                <w:szCs w:val="18"/>
              </w:rPr>
            </w:pPr>
            <w:r w:rsidRPr="00D45EB8">
              <w:rPr>
                <w:szCs w:val="18"/>
              </w:rPr>
              <w:t xml:space="preserve">Consider issues resulting from the shift in </w:t>
            </w:r>
            <w:r>
              <w:rPr>
                <w:szCs w:val="18"/>
              </w:rPr>
              <w:t xml:space="preserve">service </w:t>
            </w:r>
            <w:r w:rsidRPr="00D45EB8">
              <w:rPr>
                <w:szCs w:val="18"/>
              </w:rPr>
              <w:t xml:space="preserve">jobs for both developed and developing countries </w:t>
            </w:r>
          </w:p>
          <w:p w:rsidR="00D6117A" w:rsidRPr="00D45EB8" w:rsidRDefault="00D6117A" w:rsidP="00165662">
            <w:pPr>
              <w:pStyle w:val="Tabletext"/>
              <w:numPr>
                <w:ilvl w:val="0"/>
                <w:numId w:val="14"/>
              </w:numPr>
              <w:spacing w:before="40" w:after="40" w:line="276" w:lineRule="auto"/>
              <w:rPr>
                <w:szCs w:val="18"/>
              </w:rPr>
            </w:pPr>
            <w:r w:rsidRPr="00D45EB8">
              <w:rPr>
                <w:szCs w:val="18"/>
              </w:rPr>
              <w:t>Know why some service jobs have moved to the developing world.</w:t>
            </w:r>
          </w:p>
          <w:p w:rsidR="00D6117A" w:rsidRPr="00D45EB8" w:rsidRDefault="00D6117A" w:rsidP="00165662">
            <w:pPr>
              <w:pStyle w:val="Tabletext"/>
              <w:numPr>
                <w:ilvl w:val="0"/>
                <w:numId w:val="14"/>
              </w:numPr>
              <w:spacing w:before="40" w:after="40" w:line="276" w:lineRule="auto"/>
              <w:rPr>
                <w:szCs w:val="18"/>
              </w:rPr>
            </w:pPr>
            <w:r w:rsidRPr="00D45EB8">
              <w:rPr>
                <w:szCs w:val="18"/>
              </w:rPr>
              <w:t>Define ‘outsourcing’ and ‘call centres’.</w:t>
            </w:r>
          </w:p>
        </w:tc>
        <w:tc>
          <w:tcPr>
            <w:tcW w:w="3473" w:type="dxa"/>
            <w:shd w:val="clear" w:color="auto" w:fill="DDF2FF"/>
          </w:tcPr>
          <w:p w:rsidR="00D6117A" w:rsidRPr="00D21E12" w:rsidRDefault="00D6117A" w:rsidP="00D7306D">
            <w:pPr>
              <w:pStyle w:val="Tabletextbullets"/>
              <w:numPr>
                <w:ilvl w:val="0"/>
                <w:numId w:val="15"/>
              </w:numPr>
              <w:spacing w:before="40" w:after="40" w:line="276" w:lineRule="auto"/>
              <w:rPr>
                <w:rFonts w:cs="Arial"/>
                <w:szCs w:val="18"/>
                <w:lang w:eastAsia="en-US"/>
              </w:rPr>
            </w:pPr>
            <w:r w:rsidRPr="00D21E12">
              <w:rPr>
                <w:rFonts w:cs="Arial"/>
                <w:szCs w:val="18"/>
                <w:lang w:eastAsia="en-US"/>
              </w:rPr>
              <w:t>Watch the two video clips.</w:t>
            </w:r>
          </w:p>
          <w:p w:rsidR="00D6117A" w:rsidRPr="00D21E12" w:rsidRDefault="00D6117A" w:rsidP="00D7306D">
            <w:pPr>
              <w:pStyle w:val="Tabletextbullets"/>
              <w:numPr>
                <w:ilvl w:val="0"/>
                <w:numId w:val="15"/>
              </w:numPr>
              <w:spacing w:before="40" w:after="40" w:line="276" w:lineRule="auto"/>
              <w:rPr>
                <w:rFonts w:cs="Arial"/>
                <w:szCs w:val="18"/>
                <w:lang w:eastAsia="en-US"/>
              </w:rPr>
            </w:pPr>
            <w:r w:rsidRPr="00D21E12">
              <w:rPr>
                <w:rFonts w:cs="Arial"/>
                <w:szCs w:val="18"/>
                <w:lang w:eastAsia="en-US"/>
              </w:rPr>
              <w:t>Make brief notes.</w:t>
            </w:r>
          </w:p>
          <w:p w:rsidR="00D6117A" w:rsidRPr="00D21E12" w:rsidRDefault="00D6117A" w:rsidP="00D7306D">
            <w:pPr>
              <w:pStyle w:val="Tabletextbullets"/>
              <w:numPr>
                <w:ilvl w:val="0"/>
                <w:numId w:val="15"/>
              </w:numPr>
              <w:spacing w:before="40" w:after="40" w:line="276" w:lineRule="auto"/>
              <w:rPr>
                <w:rFonts w:cs="Arial"/>
                <w:szCs w:val="18"/>
                <w:lang w:eastAsia="en-US"/>
              </w:rPr>
            </w:pPr>
            <w:r w:rsidRPr="00D21E12">
              <w:rPr>
                <w:rFonts w:cs="Arial"/>
                <w:szCs w:val="18"/>
                <w:lang w:eastAsia="en-US"/>
              </w:rPr>
              <w:t>Use either textbook to tabulate the costs and benefits of service outsourcing for developed and developing countries</w:t>
            </w:r>
          </w:p>
          <w:p w:rsidR="00D6117A" w:rsidRPr="00D21E12" w:rsidRDefault="00D6117A" w:rsidP="00D45EB8">
            <w:pPr>
              <w:pStyle w:val="Tabletextbullets"/>
              <w:numPr>
                <w:ilvl w:val="0"/>
                <w:numId w:val="15"/>
              </w:numPr>
              <w:spacing w:before="40" w:after="40" w:line="276" w:lineRule="auto"/>
              <w:rPr>
                <w:rFonts w:cs="Arial"/>
                <w:szCs w:val="18"/>
                <w:lang w:eastAsia="en-US"/>
              </w:rPr>
            </w:pPr>
            <w:r w:rsidRPr="00D21E12">
              <w:rPr>
                <w:rFonts w:cs="Arial"/>
                <w:szCs w:val="18"/>
                <w:lang w:eastAsia="en-US"/>
              </w:rPr>
              <w:t>Draw a spider diagram of the reasons why call centres have relocated, e.g. to Bangalore, (wages, English speaking, educated workforce, etc.</w:t>
            </w:r>
          </w:p>
        </w:tc>
        <w:tc>
          <w:tcPr>
            <w:tcW w:w="3898" w:type="dxa"/>
            <w:shd w:val="clear" w:color="auto" w:fill="DDF2FF"/>
          </w:tcPr>
          <w:p w:rsidR="00D6117A" w:rsidRPr="00D45EB8" w:rsidRDefault="00D6117A" w:rsidP="00D7306D">
            <w:pPr>
              <w:pStyle w:val="Tabletext"/>
              <w:spacing w:before="40" w:after="40" w:line="276" w:lineRule="auto"/>
              <w:rPr>
                <w:szCs w:val="18"/>
                <w:lang w:val="fr-FR" w:eastAsia="en-GB"/>
              </w:rPr>
            </w:pPr>
            <w:r w:rsidRPr="00D45EB8">
              <w:rPr>
                <w:szCs w:val="18"/>
                <w:lang w:val="fr-FR" w:eastAsia="en-GB"/>
              </w:rPr>
              <w:t>TB-Edex pages 255–258</w:t>
            </w:r>
          </w:p>
          <w:p w:rsidR="00D6117A" w:rsidRPr="00D45EB8" w:rsidRDefault="00D6117A" w:rsidP="00D7306D">
            <w:pPr>
              <w:pStyle w:val="Tabletext"/>
              <w:spacing w:before="40" w:after="40" w:line="276" w:lineRule="auto"/>
              <w:rPr>
                <w:szCs w:val="18"/>
                <w:lang w:val="fr-FR" w:eastAsia="en-GB"/>
              </w:rPr>
            </w:pPr>
            <w:r w:rsidRPr="00D45EB8">
              <w:rPr>
                <w:szCs w:val="18"/>
                <w:lang w:val="fr-FR" w:eastAsia="en-GB"/>
              </w:rPr>
              <w:t>TB-OUP pages 262–263</w:t>
            </w:r>
          </w:p>
          <w:p w:rsidR="00D6117A" w:rsidRPr="00D45EB8" w:rsidRDefault="00D6117A" w:rsidP="00D7306D">
            <w:pPr>
              <w:pStyle w:val="Tabletext"/>
              <w:spacing w:before="40" w:after="40" w:line="276" w:lineRule="auto"/>
              <w:rPr>
                <w:szCs w:val="18"/>
                <w:lang w:eastAsia="en-GB"/>
              </w:rPr>
            </w:pPr>
            <w:r w:rsidRPr="00D45EB8">
              <w:rPr>
                <w:szCs w:val="18"/>
                <w:lang w:eastAsia="en-GB"/>
              </w:rPr>
              <w:t>BBC class clip on call centres number 3209:</w:t>
            </w:r>
          </w:p>
          <w:p w:rsidR="00D6117A" w:rsidRPr="00D45EB8" w:rsidRDefault="00D6117A" w:rsidP="00D7306D">
            <w:pPr>
              <w:pStyle w:val="Tabletext"/>
              <w:spacing w:before="40" w:after="40" w:line="276" w:lineRule="auto"/>
              <w:rPr>
                <w:szCs w:val="18"/>
                <w:lang w:eastAsia="en-GB"/>
              </w:rPr>
            </w:pPr>
            <w:hyperlink r:id="rId144" w:history="1">
              <w:r w:rsidRPr="00D45EB8">
                <w:rPr>
                  <w:rStyle w:val="Hyperlink"/>
                  <w:rFonts w:cs="Arial"/>
                  <w:b/>
                  <w:color w:val="0070C0"/>
                  <w:szCs w:val="18"/>
                  <w:u w:val="single"/>
                  <w:lang w:eastAsia="en-GB"/>
                </w:rPr>
                <w:t>Call Centre Mumbai</w:t>
              </w:r>
            </w:hyperlink>
            <w:r w:rsidRPr="00D45EB8">
              <w:rPr>
                <w:szCs w:val="18"/>
                <w:lang w:eastAsia="en-GB"/>
              </w:rPr>
              <w:t xml:space="preserve"> </w:t>
            </w:r>
          </w:p>
          <w:p w:rsidR="00D6117A" w:rsidRPr="00D45EB8" w:rsidRDefault="00D6117A" w:rsidP="00165662">
            <w:pPr>
              <w:pStyle w:val="Tabletext"/>
              <w:spacing w:before="40" w:after="40" w:line="276" w:lineRule="auto"/>
              <w:rPr>
                <w:szCs w:val="18"/>
                <w:lang w:eastAsia="en-GB"/>
              </w:rPr>
            </w:pPr>
            <w:r w:rsidRPr="00D45EB8">
              <w:rPr>
                <w:szCs w:val="18"/>
                <w:lang w:eastAsia="en-GB"/>
              </w:rPr>
              <w:t xml:space="preserve">AT-CD BBC Active video clip: Redeveloping Sheffield’s inner city </w:t>
            </w:r>
          </w:p>
          <w:p w:rsidR="00D6117A" w:rsidRPr="00D45EB8" w:rsidRDefault="00D6117A" w:rsidP="00165662">
            <w:pPr>
              <w:pStyle w:val="Tabletext"/>
              <w:spacing w:before="40" w:after="40" w:line="276" w:lineRule="auto"/>
              <w:rPr>
                <w:szCs w:val="18"/>
                <w:lang w:eastAsia="en-GB"/>
              </w:rPr>
            </w:pPr>
            <w:r w:rsidRPr="00D45EB8">
              <w:rPr>
                <w:szCs w:val="18"/>
                <w:lang w:eastAsia="en-GB"/>
              </w:rPr>
              <w:t>TB-Edex pages 253–254:</w:t>
            </w:r>
            <w:r w:rsidRPr="00D45EB8">
              <w:rPr>
                <w:szCs w:val="18"/>
              </w:rPr>
              <w:t xml:space="preserve"> material on the world of work to support this.</w:t>
            </w:r>
          </w:p>
          <w:p w:rsidR="00D6117A" w:rsidRDefault="00D6117A" w:rsidP="00BA5269">
            <w:pPr>
              <w:pStyle w:val="Tabletext"/>
              <w:spacing w:before="0" w:after="0"/>
              <w:rPr>
                <w:szCs w:val="18"/>
              </w:rPr>
            </w:pPr>
            <w:r w:rsidRPr="00D45EB8">
              <w:rPr>
                <w:szCs w:val="18"/>
                <w:lang w:val="fr-FR" w:eastAsia="en-GB"/>
              </w:rPr>
              <w:t>TB-OUP pages 260–261</w:t>
            </w:r>
            <w:r w:rsidRPr="008D0386">
              <w:rPr>
                <w:szCs w:val="18"/>
              </w:rPr>
              <w:t xml:space="preserve"> </w:t>
            </w:r>
          </w:p>
          <w:p w:rsidR="00D6117A" w:rsidRPr="008D0386" w:rsidRDefault="00D6117A" w:rsidP="00BA5269">
            <w:pPr>
              <w:pStyle w:val="Tabletext"/>
              <w:spacing w:before="0" w:after="0"/>
              <w:rPr>
                <w:szCs w:val="18"/>
              </w:rPr>
            </w:pPr>
            <w:r w:rsidRPr="008D0386">
              <w:rPr>
                <w:szCs w:val="18"/>
              </w:rPr>
              <w:t>Website of Tesco (corporate website)</w:t>
            </w:r>
            <w:r>
              <w:rPr>
                <w:szCs w:val="18"/>
              </w:rPr>
              <w:t>:</w:t>
            </w:r>
          </w:p>
          <w:p w:rsidR="00D6117A" w:rsidRPr="00D45EB8" w:rsidRDefault="00D6117A" w:rsidP="00BA5269">
            <w:pPr>
              <w:pStyle w:val="Tabletext"/>
              <w:spacing w:before="40" w:after="40" w:line="276" w:lineRule="auto"/>
              <w:rPr>
                <w:szCs w:val="18"/>
                <w:lang w:val="fr-FR" w:eastAsia="en-GB"/>
              </w:rPr>
            </w:pPr>
            <w:hyperlink r:id="rId145" w:history="1">
              <w:r w:rsidRPr="008D0386">
                <w:rPr>
                  <w:rStyle w:val="Hyperlink"/>
                  <w:rFonts w:cs="Arial"/>
                  <w:b/>
                  <w:color w:val="0070C0"/>
                  <w:szCs w:val="18"/>
                  <w:u w:val="single"/>
                </w:rPr>
                <w:t>http://www.tescoplc.com/</w:t>
              </w:r>
            </w:hyperlink>
          </w:p>
          <w:p w:rsidR="00D6117A" w:rsidRPr="00D45EB8" w:rsidRDefault="00D6117A" w:rsidP="00165662">
            <w:pPr>
              <w:pStyle w:val="Tabletext"/>
              <w:spacing w:before="40" w:after="0" w:line="276" w:lineRule="auto"/>
              <w:rPr>
                <w:szCs w:val="18"/>
                <w:lang w:val="fr-FR" w:eastAsia="en-GB"/>
              </w:rPr>
            </w:pPr>
            <w:r w:rsidRPr="00D45EB8">
              <w:rPr>
                <w:szCs w:val="18"/>
                <w:lang w:val="fr-FR" w:eastAsia="en-GB"/>
              </w:rPr>
              <w:t>BBC news article:</w:t>
            </w:r>
          </w:p>
          <w:p w:rsidR="00D6117A" w:rsidRPr="00D45EB8" w:rsidRDefault="00D6117A" w:rsidP="00165662">
            <w:pPr>
              <w:pStyle w:val="Tabletext"/>
              <w:spacing w:before="40" w:after="40" w:line="276" w:lineRule="auto"/>
              <w:rPr>
                <w:b/>
                <w:szCs w:val="18"/>
                <w:u w:val="single"/>
              </w:rPr>
            </w:pPr>
            <w:hyperlink r:id="rId146" w:history="1">
              <w:r w:rsidRPr="00D45EB8">
                <w:rPr>
                  <w:rStyle w:val="Hyperlink"/>
                  <w:rFonts w:cs="Arial"/>
                  <w:b/>
                  <w:color w:val="0070C0"/>
                  <w:szCs w:val="18"/>
                  <w:u w:val="single"/>
                  <w:lang w:val="fr-FR"/>
                </w:rPr>
                <w:t>magazine-15060641</w:t>
              </w:r>
            </w:hyperlink>
          </w:p>
        </w:tc>
      </w:tr>
      <w:tr w:rsidR="00D6117A" w:rsidRPr="008D0386" w:rsidTr="00FE65AE">
        <w:tc>
          <w:tcPr>
            <w:tcW w:w="2127" w:type="dxa"/>
            <w:vMerge/>
            <w:shd w:val="clear" w:color="auto" w:fill="DDF2FF"/>
          </w:tcPr>
          <w:p w:rsidR="00D6117A" w:rsidRPr="008D0386" w:rsidRDefault="00D6117A" w:rsidP="0003764D">
            <w:pPr>
              <w:pStyle w:val="Tableintrohead"/>
              <w:spacing w:before="40" w:after="40" w:line="276" w:lineRule="auto"/>
              <w:rPr>
                <w:szCs w:val="18"/>
              </w:rPr>
            </w:pPr>
          </w:p>
        </w:tc>
        <w:tc>
          <w:tcPr>
            <w:tcW w:w="2268" w:type="dxa"/>
            <w:shd w:val="clear" w:color="auto" w:fill="DDF2FF"/>
          </w:tcPr>
          <w:p w:rsidR="00D6117A" w:rsidRPr="00D45EB8" w:rsidRDefault="00D6117A" w:rsidP="00D45EB8">
            <w:pPr>
              <w:autoSpaceDE w:val="0"/>
              <w:autoSpaceDN w:val="0"/>
              <w:adjustRightInd w:val="0"/>
              <w:rPr>
                <w:rFonts w:ascii="Arial" w:hAnsi="Arial" w:cs="Arial"/>
                <w:sz w:val="18"/>
                <w:szCs w:val="18"/>
                <w:lang w:val="en-US"/>
              </w:rPr>
            </w:pPr>
            <w:r w:rsidRPr="00D45EB8">
              <w:rPr>
                <w:rFonts w:ascii="Arial" w:hAnsi="Arial" w:cs="Arial"/>
                <w:sz w:val="18"/>
                <w:szCs w:val="18"/>
              </w:rPr>
              <w:t xml:space="preserve">3.2b </w:t>
            </w:r>
            <w:r w:rsidRPr="00D45EB8">
              <w:rPr>
                <w:rFonts w:ascii="Arial" w:hAnsi="Arial" w:cs="Arial"/>
                <w:sz w:val="18"/>
                <w:szCs w:val="18"/>
                <w:lang w:val="en-US"/>
              </w:rPr>
              <w:t xml:space="preserve">Study </w:t>
            </w:r>
            <w:r>
              <w:rPr>
                <w:rFonts w:ascii="Arial" w:hAnsi="Arial" w:cs="Arial"/>
                <w:sz w:val="18"/>
                <w:szCs w:val="18"/>
                <w:lang w:val="en-US"/>
              </w:rPr>
              <w:t xml:space="preserve">one TNC in the secondary sector </w:t>
            </w:r>
            <w:r w:rsidRPr="00D45EB8">
              <w:rPr>
                <w:rFonts w:ascii="Arial" w:hAnsi="Arial" w:cs="Arial"/>
                <w:sz w:val="18"/>
                <w:szCs w:val="18"/>
                <w:lang w:val="en-US"/>
              </w:rPr>
              <w:t>to sh</w:t>
            </w:r>
            <w:r>
              <w:rPr>
                <w:rFonts w:ascii="Arial" w:hAnsi="Arial" w:cs="Arial"/>
                <w:sz w:val="18"/>
                <w:szCs w:val="18"/>
                <w:lang w:val="en-US"/>
              </w:rPr>
              <w:t xml:space="preserve">ow how it operates in different </w:t>
            </w:r>
            <w:r w:rsidRPr="00D45EB8">
              <w:rPr>
                <w:rFonts w:ascii="Arial" w:hAnsi="Arial" w:cs="Arial"/>
                <w:sz w:val="18"/>
                <w:szCs w:val="18"/>
                <w:lang w:val="en-US"/>
              </w:rPr>
              <w:t xml:space="preserve">parts </w:t>
            </w:r>
            <w:r>
              <w:rPr>
                <w:rFonts w:ascii="Arial" w:hAnsi="Arial" w:cs="Arial"/>
                <w:sz w:val="18"/>
                <w:szCs w:val="18"/>
                <w:lang w:val="en-US"/>
              </w:rPr>
              <w:t xml:space="preserve">of the world, e.g. HQ location, </w:t>
            </w:r>
            <w:r w:rsidRPr="00D45EB8">
              <w:rPr>
                <w:rFonts w:ascii="Arial" w:hAnsi="Arial" w:cs="Arial"/>
                <w:sz w:val="18"/>
                <w:szCs w:val="18"/>
                <w:lang w:val="en-US"/>
              </w:rPr>
              <w:t>outsourcing and the global shift in</w:t>
            </w:r>
          </w:p>
          <w:p w:rsidR="00D6117A" w:rsidRPr="00D45EB8" w:rsidRDefault="00D6117A" w:rsidP="00D45EB8">
            <w:pPr>
              <w:autoSpaceDE w:val="0"/>
              <w:autoSpaceDN w:val="0"/>
              <w:adjustRightInd w:val="0"/>
              <w:spacing w:line="276" w:lineRule="auto"/>
              <w:rPr>
                <w:rFonts w:ascii="Arial" w:hAnsi="Arial" w:cs="Arial"/>
                <w:sz w:val="18"/>
                <w:szCs w:val="18"/>
                <w:lang w:eastAsia="en-GB"/>
              </w:rPr>
            </w:pPr>
            <w:r w:rsidRPr="00D45EB8">
              <w:rPr>
                <w:rFonts w:ascii="Arial" w:hAnsi="Arial" w:cs="Arial"/>
                <w:sz w:val="18"/>
                <w:szCs w:val="18"/>
                <w:lang w:val="en-US"/>
              </w:rPr>
              <w:t>manufacturing.</w:t>
            </w:r>
          </w:p>
        </w:tc>
        <w:tc>
          <w:tcPr>
            <w:tcW w:w="2976" w:type="dxa"/>
            <w:shd w:val="clear" w:color="auto" w:fill="DDF2FF"/>
          </w:tcPr>
          <w:p w:rsidR="00D6117A" w:rsidRDefault="00D6117A" w:rsidP="0003764D">
            <w:pPr>
              <w:pStyle w:val="Tabletext"/>
              <w:numPr>
                <w:ilvl w:val="0"/>
                <w:numId w:val="14"/>
              </w:numPr>
              <w:spacing w:before="0" w:after="0" w:line="276" w:lineRule="auto"/>
              <w:rPr>
                <w:szCs w:val="18"/>
              </w:rPr>
            </w:pPr>
            <w:r w:rsidRPr="008D0386">
              <w:rPr>
                <w:szCs w:val="18"/>
              </w:rPr>
              <w:t xml:space="preserve">Define </w:t>
            </w:r>
            <w:r>
              <w:rPr>
                <w:szCs w:val="18"/>
              </w:rPr>
              <w:t>‘</w:t>
            </w:r>
            <w:r w:rsidRPr="008D0386">
              <w:rPr>
                <w:szCs w:val="18"/>
              </w:rPr>
              <w:t>the global shift</w:t>
            </w:r>
            <w:r>
              <w:rPr>
                <w:szCs w:val="18"/>
              </w:rPr>
              <w:t>’</w:t>
            </w:r>
            <w:r w:rsidRPr="008D0386">
              <w:rPr>
                <w:szCs w:val="18"/>
              </w:rPr>
              <w:t xml:space="preserve"> </w:t>
            </w:r>
          </w:p>
          <w:p w:rsidR="00D6117A" w:rsidRDefault="00D6117A" w:rsidP="0003764D">
            <w:pPr>
              <w:pStyle w:val="Tabletext"/>
              <w:numPr>
                <w:ilvl w:val="0"/>
                <w:numId w:val="14"/>
              </w:numPr>
              <w:spacing w:before="0" w:after="0" w:line="276" w:lineRule="auto"/>
              <w:rPr>
                <w:szCs w:val="18"/>
              </w:rPr>
            </w:pPr>
            <w:r>
              <w:rPr>
                <w:szCs w:val="18"/>
              </w:rPr>
              <w:t>Understand the pattern of production and sales for a named TNC</w:t>
            </w:r>
          </w:p>
          <w:p w:rsidR="00D6117A" w:rsidRPr="008D0386" w:rsidRDefault="00D6117A" w:rsidP="00BA5269">
            <w:pPr>
              <w:pStyle w:val="Tabletext"/>
              <w:spacing w:before="0" w:after="0" w:line="276" w:lineRule="auto"/>
              <w:ind w:left="360"/>
              <w:rPr>
                <w:szCs w:val="18"/>
              </w:rPr>
            </w:pPr>
          </w:p>
        </w:tc>
        <w:tc>
          <w:tcPr>
            <w:tcW w:w="3473" w:type="dxa"/>
            <w:shd w:val="clear" w:color="auto" w:fill="DDF2FF"/>
          </w:tcPr>
          <w:p w:rsidR="00D6117A" w:rsidRPr="00D21E12" w:rsidRDefault="00D6117A" w:rsidP="0003764D">
            <w:pPr>
              <w:pStyle w:val="Tabletextbullets"/>
              <w:numPr>
                <w:ilvl w:val="0"/>
                <w:numId w:val="14"/>
              </w:numPr>
              <w:spacing w:before="0" w:after="0"/>
              <w:rPr>
                <w:rFonts w:cs="Arial"/>
                <w:szCs w:val="18"/>
                <w:lang w:eastAsia="en-US"/>
              </w:rPr>
            </w:pPr>
            <w:r w:rsidRPr="00D21E12">
              <w:rPr>
                <w:rFonts w:cs="Arial"/>
                <w:szCs w:val="18"/>
                <w:lang w:eastAsia="en-US"/>
              </w:rPr>
              <w:t>Ignition activity: students look at ’made in’ labels on bags, books, clothes, phones, etc. to see the extent of globalisation.</w:t>
            </w:r>
          </w:p>
          <w:p w:rsidR="00D6117A" w:rsidRPr="00D21E12" w:rsidRDefault="00D6117A" w:rsidP="0003764D">
            <w:pPr>
              <w:pStyle w:val="Tabletextbullets"/>
              <w:numPr>
                <w:ilvl w:val="0"/>
                <w:numId w:val="14"/>
              </w:numPr>
              <w:spacing w:before="0" w:after="0"/>
              <w:rPr>
                <w:rFonts w:cs="Arial"/>
                <w:szCs w:val="18"/>
                <w:lang w:eastAsia="en-US"/>
              </w:rPr>
            </w:pPr>
            <w:r w:rsidRPr="00D21E12">
              <w:rPr>
                <w:rFonts w:cs="Arial"/>
                <w:szCs w:val="18"/>
                <w:lang w:eastAsia="en-US"/>
              </w:rPr>
              <w:t>Mapping production chains on outline world maps, including commodity sources and components; HQs, R&amp;D, manufacturing, retail locations.</w:t>
            </w:r>
          </w:p>
        </w:tc>
        <w:tc>
          <w:tcPr>
            <w:tcW w:w="3898" w:type="dxa"/>
            <w:shd w:val="clear" w:color="auto" w:fill="DDF2FF"/>
          </w:tcPr>
          <w:p w:rsidR="00D6117A" w:rsidRPr="008D0386" w:rsidRDefault="00D6117A" w:rsidP="0003764D">
            <w:pPr>
              <w:pStyle w:val="Tabletext"/>
              <w:spacing w:before="0" w:after="0" w:line="276" w:lineRule="auto"/>
              <w:rPr>
                <w:szCs w:val="18"/>
                <w:lang w:eastAsia="en-GB"/>
              </w:rPr>
            </w:pPr>
            <w:r w:rsidRPr="008D0386">
              <w:rPr>
                <w:szCs w:val="18"/>
                <w:lang w:eastAsia="en-GB"/>
              </w:rPr>
              <w:t>TB-Edex pages 249–251</w:t>
            </w:r>
            <w:r>
              <w:rPr>
                <w:szCs w:val="18"/>
                <w:lang w:eastAsia="en-GB"/>
              </w:rPr>
              <w:t>:</w:t>
            </w:r>
            <w:r w:rsidRPr="008D0386">
              <w:rPr>
                <w:szCs w:val="18"/>
              </w:rPr>
              <w:t xml:space="preserve"> overview of the major TNCs and their operations.</w:t>
            </w:r>
          </w:p>
          <w:p w:rsidR="00D6117A" w:rsidRPr="008D0386" w:rsidRDefault="00D6117A" w:rsidP="0003764D">
            <w:pPr>
              <w:pStyle w:val="Tabletext"/>
              <w:spacing w:before="0" w:after="0" w:line="276" w:lineRule="auto"/>
              <w:rPr>
                <w:szCs w:val="18"/>
                <w:lang w:eastAsia="en-GB"/>
              </w:rPr>
            </w:pPr>
            <w:r w:rsidRPr="008D0386">
              <w:rPr>
                <w:szCs w:val="18"/>
                <w:lang w:eastAsia="en-GB"/>
              </w:rPr>
              <w:t>TB-OUP pages 256–257</w:t>
            </w:r>
          </w:p>
          <w:p w:rsidR="00D6117A" w:rsidRPr="008D0386" w:rsidRDefault="00D6117A" w:rsidP="0003764D">
            <w:pPr>
              <w:pStyle w:val="Tabletext"/>
              <w:spacing w:before="0" w:after="0" w:line="276" w:lineRule="auto"/>
              <w:rPr>
                <w:szCs w:val="18"/>
                <w:lang w:eastAsia="en-GB"/>
              </w:rPr>
            </w:pPr>
            <w:r w:rsidRPr="008D0386">
              <w:rPr>
                <w:szCs w:val="18"/>
                <w:lang w:eastAsia="en-GB"/>
              </w:rPr>
              <w:t>ExPJune11 Q8</w:t>
            </w:r>
          </w:p>
          <w:p w:rsidR="00D6117A" w:rsidRPr="008D0386" w:rsidRDefault="00D6117A" w:rsidP="008C10D1">
            <w:pPr>
              <w:pStyle w:val="Text1"/>
              <w:numPr>
                <w:ilvl w:val="0"/>
                <w:numId w:val="0"/>
              </w:numPr>
              <w:spacing w:before="0" w:after="0" w:line="276" w:lineRule="auto"/>
              <w:rPr>
                <w:rFonts w:ascii="Arial" w:hAnsi="Arial" w:cs="Arial"/>
                <w:sz w:val="18"/>
                <w:szCs w:val="18"/>
              </w:rPr>
            </w:pPr>
            <w:r>
              <w:rPr>
                <w:rFonts w:ascii="Arial" w:hAnsi="Arial" w:cs="Arial"/>
                <w:sz w:val="18"/>
                <w:szCs w:val="18"/>
              </w:rPr>
              <w:t>Use corporate websites such as Ford, Toyota. Apple .</w:t>
            </w:r>
          </w:p>
          <w:p w:rsidR="00D6117A" w:rsidRPr="00D45EB8" w:rsidRDefault="00D6117A" w:rsidP="00BA5269">
            <w:pPr>
              <w:pStyle w:val="Tabletext"/>
              <w:spacing w:before="0" w:after="0"/>
              <w:rPr>
                <w:b/>
                <w:color w:val="0070C0"/>
                <w:szCs w:val="18"/>
                <w:u w:val="single"/>
              </w:rPr>
            </w:pPr>
          </w:p>
        </w:tc>
      </w:tr>
    </w:tbl>
    <w:p w:rsidR="00D6117A" w:rsidRDefault="00D6117A" w:rsidP="002D7697">
      <w:pPr>
        <w:pStyle w:val="Openertext"/>
        <w:spacing w:line="276" w:lineRule="auto"/>
        <w:rPr>
          <w:b/>
          <w:sz w:val="20"/>
          <w:szCs w:val="20"/>
        </w:rPr>
      </w:pPr>
    </w:p>
    <w:p w:rsidR="00D6117A" w:rsidRDefault="00D6117A" w:rsidP="002D7697">
      <w:pPr>
        <w:pStyle w:val="Openertext"/>
        <w:spacing w:line="276" w:lineRule="auto"/>
        <w:rPr>
          <w:b/>
          <w:sz w:val="20"/>
          <w:szCs w:val="20"/>
        </w:rPr>
      </w:pPr>
    </w:p>
    <w:p w:rsidR="00D6117A" w:rsidRDefault="00D6117A" w:rsidP="002D7697">
      <w:pPr>
        <w:pStyle w:val="Openertext"/>
        <w:spacing w:line="276" w:lineRule="auto"/>
        <w:rPr>
          <w:b/>
          <w:sz w:val="20"/>
          <w:szCs w:val="20"/>
        </w:rPr>
      </w:pPr>
    </w:p>
    <w:p w:rsidR="00D6117A" w:rsidRDefault="00D6117A" w:rsidP="002D7697">
      <w:pPr>
        <w:pStyle w:val="Openertext"/>
        <w:spacing w:line="276" w:lineRule="auto"/>
        <w:rPr>
          <w:b/>
          <w:sz w:val="20"/>
          <w:szCs w:val="20"/>
        </w:rPr>
      </w:pPr>
    </w:p>
    <w:p w:rsidR="00D6117A" w:rsidRDefault="00D6117A" w:rsidP="002D7697">
      <w:pPr>
        <w:pStyle w:val="Openertext"/>
        <w:spacing w:line="276" w:lineRule="auto"/>
        <w:rPr>
          <w:b/>
          <w:sz w:val="20"/>
          <w:szCs w:val="20"/>
        </w:rPr>
      </w:pPr>
    </w:p>
    <w:p w:rsidR="00D6117A" w:rsidRDefault="00D6117A" w:rsidP="002D7697">
      <w:pPr>
        <w:pStyle w:val="Openertext"/>
        <w:spacing w:line="276" w:lineRule="auto"/>
        <w:rPr>
          <w:b/>
          <w:sz w:val="20"/>
          <w:szCs w:val="20"/>
        </w:rPr>
      </w:pPr>
    </w:p>
    <w:p w:rsidR="00D6117A" w:rsidRDefault="00D6117A" w:rsidP="002D7697">
      <w:pPr>
        <w:pStyle w:val="Openertext"/>
        <w:spacing w:line="276" w:lineRule="auto"/>
        <w:rPr>
          <w:b/>
          <w:sz w:val="20"/>
          <w:szCs w:val="20"/>
        </w:rPr>
      </w:pPr>
    </w:p>
    <w:p w:rsidR="00D6117A" w:rsidRDefault="00D6117A" w:rsidP="002D7697">
      <w:pPr>
        <w:pStyle w:val="Openertext"/>
        <w:spacing w:line="276" w:lineRule="auto"/>
        <w:rPr>
          <w:b/>
          <w:sz w:val="20"/>
          <w:szCs w:val="20"/>
        </w:rPr>
      </w:pPr>
    </w:p>
    <w:p w:rsidR="00D6117A" w:rsidRDefault="00D6117A" w:rsidP="002D7697">
      <w:pPr>
        <w:pStyle w:val="Openertext"/>
        <w:spacing w:line="276" w:lineRule="auto"/>
        <w:rPr>
          <w:b/>
          <w:sz w:val="20"/>
          <w:szCs w:val="20"/>
        </w:rPr>
      </w:pPr>
    </w:p>
    <w:p w:rsidR="00D6117A" w:rsidRDefault="00D6117A" w:rsidP="002D7697">
      <w:pPr>
        <w:pStyle w:val="Openertext"/>
        <w:spacing w:line="276" w:lineRule="auto"/>
        <w:rPr>
          <w:b/>
          <w:sz w:val="20"/>
          <w:szCs w:val="20"/>
        </w:rPr>
      </w:pPr>
    </w:p>
    <w:p w:rsidR="00D6117A" w:rsidRDefault="00D6117A" w:rsidP="002D7697">
      <w:pPr>
        <w:pStyle w:val="Openertext"/>
        <w:spacing w:line="276" w:lineRule="auto"/>
        <w:rPr>
          <w:b/>
          <w:sz w:val="20"/>
          <w:szCs w:val="20"/>
        </w:rPr>
      </w:pPr>
    </w:p>
    <w:p w:rsidR="00D6117A" w:rsidRDefault="00D6117A" w:rsidP="002D7697">
      <w:pPr>
        <w:pStyle w:val="Openertext"/>
        <w:spacing w:line="276" w:lineRule="auto"/>
        <w:rPr>
          <w:b/>
          <w:sz w:val="20"/>
          <w:szCs w:val="20"/>
        </w:rPr>
      </w:pPr>
    </w:p>
    <w:p w:rsidR="00D6117A" w:rsidRDefault="00D6117A" w:rsidP="002D7697">
      <w:pPr>
        <w:pStyle w:val="Openertext"/>
        <w:spacing w:line="276" w:lineRule="auto"/>
        <w:rPr>
          <w:b/>
          <w:sz w:val="20"/>
          <w:szCs w:val="20"/>
        </w:rPr>
      </w:pPr>
    </w:p>
    <w:p w:rsidR="00D6117A" w:rsidRDefault="00D6117A" w:rsidP="002D7697">
      <w:pPr>
        <w:pStyle w:val="Openertext"/>
        <w:spacing w:line="276" w:lineRule="auto"/>
        <w:rPr>
          <w:b/>
          <w:sz w:val="20"/>
          <w:szCs w:val="20"/>
        </w:rPr>
      </w:pPr>
    </w:p>
    <w:p w:rsidR="00D6117A" w:rsidRDefault="00D6117A" w:rsidP="002D7697">
      <w:pPr>
        <w:pStyle w:val="Openertext"/>
        <w:spacing w:line="276" w:lineRule="auto"/>
        <w:rPr>
          <w:b/>
          <w:sz w:val="20"/>
          <w:szCs w:val="20"/>
        </w:rPr>
      </w:pPr>
    </w:p>
    <w:p w:rsidR="00D6117A" w:rsidRDefault="00D6117A" w:rsidP="002D7697">
      <w:pPr>
        <w:pStyle w:val="Openertext"/>
        <w:spacing w:line="276" w:lineRule="auto"/>
        <w:rPr>
          <w:b/>
          <w:sz w:val="20"/>
          <w:szCs w:val="20"/>
        </w:rPr>
      </w:pPr>
    </w:p>
    <w:p w:rsidR="00D6117A" w:rsidRDefault="00D6117A" w:rsidP="002D7697">
      <w:pPr>
        <w:pStyle w:val="Openertext"/>
        <w:spacing w:line="276" w:lineRule="auto"/>
        <w:rPr>
          <w:b/>
          <w:sz w:val="20"/>
          <w:szCs w:val="20"/>
        </w:rPr>
      </w:pPr>
    </w:p>
    <w:p w:rsidR="00D6117A" w:rsidRPr="008D0386" w:rsidRDefault="00D6117A" w:rsidP="000710D0">
      <w:pPr>
        <w:pStyle w:val="Openertext"/>
        <w:spacing w:line="276" w:lineRule="auto"/>
        <w:rPr>
          <w:b/>
          <w:sz w:val="20"/>
          <w:szCs w:val="20"/>
        </w:rPr>
      </w:pPr>
      <w:r w:rsidRPr="008D0386">
        <w:rPr>
          <w:b/>
          <w:sz w:val="20"/>
          <w:szCs w:val="20"/>
        </w:rPr>
        <w:t>Development Dilemmas</w:t>
      </w:r>
    </w:p>
    <w:p w:rsidR="00D6117A" w:rsidRPr="008D0386" w:rsidRDefault="00D6117A" w:rsidP="000710D0">
      <w:pPr>
        <w:pStyle w:val="Openertext"/>
        <w:spacing w:line="276" w:lineRule="auto"/>
        <w:rPr>
          <w:b/>
          <w:bCs/>
          <w:sz w:val="20"/>
          <w:szCs w:val="20"/>
          <w:lang w:eastAsia="en-GB"/>
        </w:rPr>
      </w:pPr>
      <w:r>
        <w:rPr>
          <w:b/>
          <w:bCs/>
          <w:sz w:val="20"/>
          <w:szCs w:val="20"/>
          <w:lang w:eastAsia="en-GB"/>
        </w:rPr>
        <w:t>4</w:t>
      </w:r>
      <w:r w:rsidRPr="008D0386">
        <w:rPr>
          <w:b/>
          <w:bCs/>
          <w:sz w:val="20"/>
          <w:szCs w:val="20"/>
          <w:lang w:eastAsia="en-GB"/>
        </w:rPr>
        <w:t>.1 How and why do countries develop in different ways?</w:t>
      </w:r>
    </w:p>
    <w:p w:rsidR="00D6117A" w:rsidRPr="008D0386" w:rsidRDefault="00D6117A" w:rsidP="000710D0">
      <w:pPr>
        <w:pStyle w:val="Openertext"/>
        <w:spacing w:line="276" w:lineRule="auto"/>
        <w:rPr>
          <w:b/>
          <w:sz w:val="20"/>
          <w:szCs w:val="20"/>
        </w:rPr>
      </w:pPr>
      <w:r>
        <w:rPr>
          <w:b/>
          <w:bCs/>
          <w:sz w:val="20"/>
          <w:szCs w:val="20"/>
          <w:lang w:eastAsia="en-GB"/>
        </w:rPr>
        <w:t>4</w:t>
      </w:r>
      <w:r w:rsidRPr="008D0386">
        <w:rPr>
          <w:b/>
          <w:bCs/>
          <w:sz w:val="20"/>
          <w:szCs w:val="20"/>
          <w:lang w:eastAsia="en-GB"/>
        </w:rPr>
        <w:t xml:space="preserve">.2 How might </w:t>
      </w:r>
      <w:r>
        <w:rPr>
          <w:b/>
          <w:bCs/>
          <w:sz w:val="20"/>
          <w:szCs w:val="20"/>
          <w:lang w:eastAsia="en-GB"/>
        </w:rPr>
        <w:t xml:space="preserve">the development gap be closed? </w:t>
      </w: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27"/>
        <w:gridCol w:w="2268"/>
        <w:gridCol w:w="2976"/>
        <w:gridCol w:w="3473"/>
        <w:gridCol w:w="3898"/>
      </w:tblGrid>
      <w:tr w:rsidR="00D6117A" w:rsidRPr="008D0386" w:rsidTr="00FE65AE">
        <w:tc>
          <w:tcPr>
            <w:tcW w:w="2127" w:type="dxa"/>
            <w:tcBorders>
              <w:right w:val="single" w:sz="4" w:space="0" w:color="FFFFFF"/>
            </w:tcBorders>
            <w:shd w:val="clear" w:color="auto" w:fill="7DB61A"/>
          </w:tcPr>
          <w:p w:rsidR="00D6117A" w:rsidRPr="008D0386" w:rsidRDefault="00D6117A" w:rsidP="00D7306D">
            <w:pPr>
              <w:pStyle w:val="Tableintrohead"/>
              <w:spacing w:before="0" w:after="0" w:line="276" w:lineRule="auto"/>
              <w:rPr>
                <w:szCs w:val="18"/>
              </w:rPr>
            </w:pPr>
            <w:r w:rsidRPr="008D0386">
              <w:rPr>
                <w:szCs w:val="18"/>
              </w:rPr>
              <w:t xml:space="preserve">Week </w:t>
            </w:r>
          </w:p>
        </w:tc>
        <w:tc>
          <w:tcPr>
            <w:tcW w:w="2268" w:type="dxa"/>
            <w:tcBorders>
              <w:left w:val="single" w:sz="4" w:space="0" w:color="FFFFFF"/>
              <w:right w:val="single" w:sz="4" w:space="0" w:color="FFFFFF"/>
            </w:tcBorders>
            <w:shd w:val="clear" w:color="auto" w:fill="7DB61A"/>
          </w:tcPr>
          <w:p w:rsidR="00D6117A" w:rsidRPr="008D0386" w:rsidRDefault="00D6117A" w:rsidP="00D7306D">
            <w:pPr>
              <w:autoSpaceDE w:val="0"/>
              <w:autoSpaceDN w:val="0"/>
              <w:adjustRightInd w:val="0"/>
              <w:spacing w:line="276" w:lineRule="auto"/>
              <w:rPr>
                <w:rFonts w:ascii="Arial" w:hAnsi="Arial" w:cs="Arial"/>
                <w:b/>
                <w:sz w:val="18"/>
                <w:szCs w:val="18"/>
                <w:lang w:eastAsia="en-GB"/>
              </w:rPr>
            </w:pPr>
            <w:r w:rsidRPr="008D0386">
              <w:rPr>
                <w:rFonts w:ascii="Arial" w:hAnsi="Arial" w:cs="Arial"/>
                <w:b/>
                <w:sz w:val="18"/>
                <w:szCs w:val="18"/>
                <w:lang w:eastAsia="en-GB"/>
              </w:rPr>
              <w:t>Content coverage</w:t>
            </w:r>
          </w:p>
        </w:tc>
        <w:tc>
          <w:tcPr>
            <w:tcW w:w="2976" w:type="dxa"/>
            <w:tcBorders>
              <w:left w:val="single" w:sz="4" w:space="0" w:color="FFFFFF"/>
              <w:right w:val="single" w:sz="4" w:space="0" w:color="FFFFFF"/>
            </w:tcBorders>
            <w:shd w:val="clear" w:color="auto" w:fill="7DB61A"/>
          </w:tcPr>
          <w:p w:rsidR="00D6117A" w:rsidRPr="008D0386" w:rsidRDefault="00D6117A" w:rsidP="00D7306D">
            <w:pPr>
              <w:pStyle w:val="Tabletext"/>
              <w:spacing w:before="0" w:after="0" w:line="276" w:lineRule="auto"/>
              <w:rPr>
                <w:b/>
                <w:szCs w:val="18"/>
              </w:rPr>
            </w:pPr>
            <w:r w:rsidRPr="008D0386">
              <w:rPr>
                <w:b/>
                <w:szCs w:val="18"/>
              </w:rPr>
              <w:t>Learning outcomes</w:t>
            </w:r>
          </w:p>
        </w:tc>
        <w:tc>
          <w:tcPr>
            <w:tcW w:w="3473" w:type="dxa"/>
            <w:tcBorders>
              <w:left w:val="single" w:sz="4" w:space="0" w:color="FFFFFF"/>
              <w:right w:val="single" w:sz="4" w:space="0" w:color="FFFFFF"/>
            </w:tcBorders>
            <w:shd w:val="clear" w:color="auto" w:fill="7DB61A"/>
          </w:tcPr>
          <w:p w:rsidR="00D6117A" w:rsidRPr="00D21E12" w:rsidRDefault="00D6117A" w:rsidP="00D7306D">
            <w:pPr>
              <w:pStyle w:val="Tabletextbullets"/>
              <w:numPr>
                <w:ilvl w:val="0"/>
                <w:numId w:val="0"/>
              </w:numPr>
              <w:spacing w:before="0" w:after="0" w:line="276" w:lineRule="auto"/>
              <w:ind w:left="340" w:hanging="340"/>
              <w:rPr>
                <w:rFonts w:cs="Arial"/>
                <w:b/>
                <w:szCs w:val="18"/>
                <w:lang w:eastAsia="en-US"/>
              </w:rPr>
            </w:pPr>
            <w:r w:rsidRPr="00D21E12">
              <w:rPr>
                <w:rFonts w:cs="Arial"/>
                <w:b/>
                <w:szCs w:val="18"/>
                <w:lang w:eastAsia="en-US"/>
              </w:rPr>
              <w:t>Exemplar activities</w:t>
            </w:r>
          </w:p>
        </w:tc>
        <w:tc>
          <w:tcPr>
            <w:tcW w:w="3898" w:type="dxa"/>
            <w:tcBorders>
              <w:left w:val="single" w:sz="4" w:space="0" w:color="FFFFFF"/>
            </w:tcBorders>
            <w:shd w:val="clear" w:color="auto" w:fill="7DB61A"/>
          </w:tcPr>
          <w:p w:rsidR="00D6117A" w:rsidRPr="008D0386" w:rsidRDefault="00D6117A" w:rsidP="00D7306D">
            <w:pPr>
              <w:pStyle w:val="Tabletext"/>
              <w:spacing w:before="0" w:after="0" w:line="276" w:lineRule="auto"/>
              <w:rPr>
                <w:b/>
                <w:szCs w:val="18"/>
                <w:lang w:eastAsia="en-GB"/>
              </w:rPr>
            </w:pPr>
            <w:r w:rsidRPr="008D0386">
              <w:rPr>
                <w:b/>
                <w:szCs w:val="18"/>
                <w:lang w:eastAsia="en-GB"/>
              </w:rPr>
              <w:t>Exemplar resources</w:t>
            </w:r>
          </w:p>
        </w:tc>
      </w:tr>
      <w:tr w:rsidR="00D6117A" w:rsidRPr="008D0386" w:rsidTr="00FE65AE">
        <w:tc>
          <w:tcPr>
            <w:tcW w:w="2127" w:type="dxa"/>
            <w:vMerge w:val="restart"/>
            <w:shd w:val="clear" w:color="auto" w:fill="DDF2FF"/>
          </w:tcPr>
          <w:p w:rsidR="00D6117A" w:rsidRDefault="00D6117A" w:rsidP="00D7306D">
            <w:pPr>
              <w:pStyle w:val="Tableintrohead"/>
              <w:spacing w:before="0" w:after="0" w:line="276" w:lineRule="auto"/>
              <w:rPr>
                <w:szCs w:val="18"/>
              </w:rPr>
            </w:pPr>
            <w:r>
              <w:rPr>
                <w:szCs w:val="18"/>
              </w:rPr>
              <w:t>48</w:t>
            </w:r>
          </w:p>
          <w:p w:rsidR="00D6117A" w:rsidRDefault="00D6117A" w:rsidP="00FE65AE">
            <w:pPr>
              <w:pStyle w:val="Tabletext"/>
            </w:pPr>
          </w:p>
          <w:p w:rsidR="00D6117A" w:rsidRPr="00AD2599" w:rsidRDefault="00D6117A" w:rsidP="00FE65AE">
            <w:pPr>
              <w:autoSpaceDE w:val="0"/>
              <w:autoSpaceDN w:val="0"/>
              <w:adjustRightInd w:val="0"/>
              <w:rPr>
                <w:rFonts w:ascii="Arial" w:hAnsi="Arial" w:cs="Arial"/>
                <w:color w:val="000000"/>
                <w:sz w:val="18"/>
                <w:szCs w:val="18"/>
              </w:rPr>
            </w:pPr>
            <w:r w:rsidRPr="00AD2599">
              <w:rPr>
                <w:rFonts w:ascii="Arial" w:hAnsi="Arial" w:cs="Arial"/>
                <w:color w:val="000000"/>
                <w:sz w:val="18"/>
                <w:szCs w:val="18"/>
              </w:rPr>
              <w:t>Definitions of development vary as do attempts to measure it.</w:t>
            </w:r>
          </w:p>
          <w:p w:rsidR="00D6117A" w:rsidRPr="00FE65AE" w:rsidRDefault="00D6117A" w:rsidP="00FE65AE">
            <w:pPr>
              <w:pStyle w:val="Tabletext"/>
            </w:pPr>
          </w:p>
        </w:tc>
        <w:tc>
          <w:tcPr>
            <w:tcW w:w="2268" w:type="dxa"/>
            <w:shd w:val="clear" w:color="auto" w:fill="DDF2FF"/>
          </w:tcPr>
          <w:p w:rsidR="00D6117A" w:rsidRPr="008D0386" w:rsidRDefault="00D6117A" w:rsidP="00D7306D">
            <w:pPr>
              <w:autoSpaceDE w:val="0"/>
              <w:autoSpaceDN w:val="0"/>
              <w:adjustRightInd w:val="0"/>
              <w:spacing w:line="276" w:lineRule="auto"/>
              <w:rPr>
                <w:rFonts w:ascii="Arial" w:hAnsi="Arial" w:cs="Arial"/>
                <w:sz w:val="18"/>
                <w:szCs w:val="18"/>
                <w:lang w:eastAsia="en-GB"/>
              </w:rPr>
            </w:pPr>
            <w:r>
              <w:rPr>
                <w:rFonts w:ascii="Arial" w:hAnsi="Arial" w:cs="Arial"/>
                <w:sz w:val="18"/>
                <w:szCs w:val="18"/>
              </w:rPr>
              <w:t>4</w:t>
            </w:r>
            <w:r w:rsidRPr="008D0386">
              <w:rPr>
                <w:rFonts w:ascii="Arial" w:hAnsi="Arial" w:cs="Arial"/>
                <w:sz w:val="18"/>
                <w:szCs w:val="18"/>
              </w:rPr>
              <w:t xml:space="preserve">.1a </w:t>
            </w:r>
            <w:r w:rsidRPr="008D0386">
              <w:rPr>
                <w:rFonts w:ascii="Arial" w:hAnsi="Arial" w:cs="Arial"/>
                <w:sz w:val="18"/>
                <w:szCs w:val="18"/>
                <w:lang w:eastAsia="en-GB"/>
              </w:rPr>
              <w:t>Examine contrasting ways of defining development using economic criteria and broader social and political measures</w:t>
            </w:r>
            <w:r>
              <w:rPr>
                <w:rFonts w:ascii="Arial" w:hAnsi="Arial" w:cs="Arial"/>
                <w:sz w:val="18"/>
                <w:szCs w:val="18"/>
                <w:lang w:eastAsia="en-GB"/>
              </w:rPr>
              <w:t>.</w:t>
            </w:r>
          </w:p>
        </w:tc>
        <w:tc>
          <w:tcPr>
            <w:tcW w:w="2976" w:type="dxa"/>
            <w:shd w:val="clear" w:color="auto" w:fill="DDF2FF"/>
          </w:tcPr>
          <w:p w:rsidR="00D6117A" w:rsidRPr="008D0386" w:rsidRDefault="00D6117A" w:rsidP="00D7306D">
            <w:pPr>
              <w:pStyle w:val="Text1"/>
              <w:numPr>
                <w:ilvl w:val="0"/>
                <w:numId w:val="61"/>
              </w:numPr>
              <w:spacing w:before="0" w:after="0" w:line="276" w:lineRule="auto"/>
              <w:rPr>
                <w:rFonts w:ascii="Arial" w:hAnsi="Arial" w:cs="Arial"/>
                <w:sz w:val="18"/>
                <w:szCs w:val="18"/>
              </w:rPr>
            </w:pPr>
            <w:r w:rsidRPr="008D0386">
              <w:rPr>
                <w:rFonts w:ascii="Arial" w:hAnsi="Arial" w:cs="Arial"/>
                <w:sz w:val="18"/>
                <w:szCs w:val="18"/>
              </w:rPr>
              <w:t xml:space="preserve">Define </w:t>
            </w:r>
            <w:r>
              <w:rPr>
                <w:rFonts w:ascii="Arial" w:hAnsi="Arial" w:cs="Arial"/>
                <w:sz w:val="18"/>
                <w:szCs w:val="18"/>
              </w:rPr>
              <w:t>‘</w:t>
            </w:r>
            <w:r w:rsidRPr="008D0386">
              <w:rPr>
                <w:rFonts w:ascii="Arial" w:hAnsi="Arial" w:cs="Arial"/>
                <w:sz w:val="18"/>
                <w:szCs w:val="18"/>
              </w:rPr>
              <w:t>economic development</w:t>
            </w:r>
            <w:r>
              <w:rPr>
                <w:rFonts w:ascii="Arial" w:hAnsi="Arial" w:cs="Arial"/>
                <w:sz w:val="18"/>
                <w:szCs w:val="18"/>
              </w:rPr>
              <w:t>’.</w:t>
            </w:r>
          </w:p>
          <w:p w:rsidR="00D6117A" w:rsidRPr="008D0386" w:rsidRDefault="00D6117A" w:rsidP="00D7306D">
            <w:pPr>
              <w:pStyle w:val="Text1"/>
              <w:numPr>
                <w:ilvl w:val="0"/>
                <w:numId w:val="61"/>
              </w:numPr>
              <w:spacing w:before="0" w:after="0" w:line="276" w:lineRule="auto"/>
              <w:rPr>
                <w:rFonts w:ascii="Arial" w:hAnsi="Arial" w:cs="Arial"/>
                <w:sz w:val="18"/>
                <w:szCs w:val="18"/>
              </w:rPr>
            </w:pPr>
            <w:r w:rsidRPr="008D0386">
              <w:rPr>
                <w:rFonts w:ascii="Arial" w:hAnsi="Arial" w:cs="Arial"/>
                <w:sz w:val="18"/>
                <w:szCs w:val="18"/>
              </w:rPr>
              <w:t xml:space="preserve">Consider other, contrasting ways of defining </w:t>
            </w:r>
            <w:r>
              <w:rPr>
                <w:rFonts w:ascii="Arial" w:hAnsi="Arial" w:cs="Arial"/>
                <w:sz w:val="18"/>
                <w:szCs w:val="18"/>
              </w:rPr>
              <w:t>‘</w:t>
            </w:r>
            <w:r w:rsidRPr="008D0386">
              <w:rPr>
                <w:rFonts w:ascii="Arial" w:hAnsi="Arial" w:cs="Arial"/>
                <w:sz w:val="18"/>
                <w:szCs w:val="18"/>
              </w:rPr>
              <w:t>development</w:t>
            </w:r>
            <w:r>
              <w:rPr>
                <w:rFonts w:ascii="Arial" w:hAnsi="Arial" w:cs="Arial"/>
                <w:sz w:val="18"/>
                <w:szCs w:val="18"/>
              </w:rPr>
              <w:t>’.</w:t>
            </w:r>
          </w:p>
        </w:tc>
        <w:tc>
          <w:tcPr>
            <w:tcW w:w="3473" w:type="dxa"/>
            <w:shd w:val="clear" w:color="auto" w:fill="DDF2FF"/>
          </w:tcPr>
          <w:p w:rsidR="00D6117A" w:rsidRPr="00D21E12" w:rsidRDefault="00D6117A" w:rsidP="00C24743">
            <w:pPr>
              <w:pStyle w:val="Tabletextbullets"/>
              <w:numPr>
                <w:ilvl w:val="0"/>
                <w:numId w:val="73"/>
              </w:numPr>
              <w:spacing w:before="0" w:after="0" w:line="276" w:lineRule="auto"/>
              <w:rPr>
                <w:rFonts w:cs="Arial"/>
                <w:szCs w:val="18"/>
                <w:lang w:eastAsia="en-US"/>
              </w:rPr>
            </w:pPr>
            <w:r w:rsidRPr="00D21E12">
              <w:rPr>
                <w:rFonts w:cs="Arial"/>
                <w:szCs w:val="18"/>
                <w:lang w:eastAsia="en-US"/>
              </w:rPr>
              <w:t>Brainstorm synonyms for ‘development’ (progress, wealth, moving forward) and combine into a definition.</w:t>
            </w:r>
          </w:p>
          <w:p w:rsidR="00D6117A" w:rsidRPr="00D21E12" w:rsidRDefault="00D6117A" w:rsidP="00C24743">
            <w:pPr>
              <w:pStyle w:val="Tabletextbullets"/>
              <w:numPr>
                <w:ilvl w:val="0"/>
                <w:numId w:val="73"/>
              </w:numPr>
              <w:spacing w:before="0" w:after="0" w:line="276" w:lineRule="auto"/>
              <w:rPr>
                <w:rFonts w:cs="Arial"/>
                <w:szCs w:val="18"/>
                <w:lang w:eastAsia="en-US"/>
              </w:rPr>
            </w:pPr>
            <w:r w:rsidRPr="00D21E12">
              <w:rPr>
                <w:rFonts w:cs="Arial"/>
                <w:szCs w:val="18"/>
                <w:lang w:eastAsia="en-US"/>
              </w:rPr>
              <w:t>Consider development from economic, cultural, social and political perspectives.</w:t>
            </w:r>
          </w:p>
          <w:p w:rsidR="00D6117A" w:rsidRPr="00D21E12" w:rsidRDefault="00D6117A" w:rsidP="00C24743">
            <w:pPr>
              <w:pStyle w:val="Tabletextbullets"/>
              <w:numPr>
                <w:ilvl w:val="0"/>
                <w:numId w:val="73"/>
              </w:numPr>
              <w:spacing w:before="0" w:after="0" w:line="276" w:lineRule="auto"/>
              <w:rPr>
                <w:rFonts w:cs="Arial"/>
                <w:szCs w:val="18"/>
                <w:lang w:eastAsia="en-US"/>
              </w:rPr>
            </w:pPr>
            <w:r w:rsidRPr="00D21E12">
              <w:rPr>
                <w:rFonts w:cs="Arial"/>
                <w:szCs w:val="18"/>
                <w:lang w:eastAsia="en-US"/>
              </w:rPr>
              <w:t>Use images of people from around the world to contrast development levels.</w:t>
            </w:r>
          </w:p>
        </w:tc>
        <w:tc>
          <w:tcPr>
            <w:tcW w:w="3898" w:type="dxa"/>
            <w:shd w:val="clear" w:color="auto" w:fill="DDF2FF"/>
          </w:tcPr>
          <w:p w:rsidR="00D6117A" w:rsidRPr="008D0386" w:rsidRDefault="00D6117A" w:rsidP="00D7306D">
            <w:pPr>
              <w:pStyle w:val="Tabletext"/>
              <w:spacing w:before="0" w:after="0" w:line="276" w:lineRule="auto"/>
              <w:rPr>
                <w:szCs w:val="18"/>
                <w:lang w:eastAsia="en-GB"/>
              </w:rPr>
            </w:pPr>
            <w:r w:rsidRPr="008D0386">
              <w:rPr>
                <w:szCs w:val="18"/>
                <w:lang w:eastAsia="en-GB"/>
              </w:rPr>
              <w:t>TB-Edex pages 230–231</w:t>
            </w:r>
            <w:r>
              <w:rPr>
                <w:szCs w:val="18"/>
                <w:lang w:eastAsia="en-GB"/>
              </w:rPr>
              <w:t>:</w:t>
            </w:r>
            <w:r w:rsidRPr="008D0386">
              <w:rPr>
                <w:szCs w:val="18"/>
              </w:rPr>
              <w:t xml:space="preserve"> example for Brazil that can be used for these activities, or students can use data from the Student Book to produce a map for Tanzania and use an atlas to offer explanations for the pattern seen.</w:t>
            </w:r>
          </w:p>
          <w:p w:rsidR="00D6117A" w:rsidRPr="008D0386" w:rsidRDefault="00D6117A" w:rsidP="00D7306D">
            <w:pPr>
              <w:pStyle w:val="Tabletext"/>
              <w:spacing w:before="0" w:after="0" w:line="276" w:lineRule="auto"/>
              <w:rPr>
                <w:szCs w:val="18"/>
                <w:lang w:eastAsia="en-GB"/>
              </w:rPr>
            </w:pPr>
            <w:r w:rsidRPr="008D0386">
              <w:rPr>
                <w:szCs w:val="18"/>
                <w:lang w:eastAsia="en-GB"/>
              </w:rPr>
              <w:t>TB-OUP pages 236–237</w:t>
            </w:r>
          </w:p>
          <w:p w:rsidR="00D6117A" w:rsidRPr="008D0386" w:rsidRDefault="00D6117A" w:rsidP="00D7306D">
            <w:pPr>
              <w:pStyle w:val="Text1"/>
              <w:numPr>
                <w:ilvl w:val="0"/>
                <w:numId w:val="0"/>
              </w:numPr>
              <w:spacing w:before="0" w:after="0" w:line="276" w:lineRule="auto"/>
              <w:rPr>
                <w:rFonts w:ascii="Arial" w:hAnsi="Arial" w:cs="Arial"/>
                <w:sz w:val="18"/>
                <w:szCs w:val="18"/>
              </w:rPr>
            </w:pPr>
            <w:r w:rsidRPr="008D0386">
              <w:rPr>
                <w:rFonts w:ascii="Arial" w:hAnsi="Arial" w:cs="Arial"/>
                <w:sz w:val="18"/>
                <w:szCs w:val="18"/>
              </w:rPr>
              <w:t>AT includes a class interactive activity on the development of Tanzania’s core and periphery regions.</w:t>
            </w:r>
          </w:p>
          <w:p w:rsidR="00D6117A" w:rsidRPr="008D0386" w:rsidRDefault="00D6117A" w:rsidP="00D7306D">
            <w:pPr>
              <w:pStyle w:val="Text1"/>
              <w:numPr>
                <w:ilvl w:val="0"/>
                <w:numId w:val="0"/>
              </w:numPr>
              <w:spacing w:before="0" w:after="0" w:line="276" w:lineRule="auto"/>
              <w:rPr>
                <w:rFonts w:ascii="Arial" w:hAnsi="Arial" w:cs="Arial"/>
                <w:sz w:val="18"/>
                <w:szCs w:val="18"/>
              </w:rPr>
            </w:pPr>
            <w:r w:rsidRPr="008D0386">
              <w:rPr>
                <w:rFonts w:ascii="Arial" w:hAnsi="Arial" w:cs="Arial"/>
                <w:sz w:val="18"/>
                <w:szCs w:val="18"/>
              </w:rPr>
              <w:t>BBC Bitesize development</w:t>
            </w:r>
            <w:r>
              <w:rPr>
                <w:rFonts w:ascii="Arial" w:hAnsi="Arial" w:cs="Arial"/>
                <w:sz w:val="18"/>
                <w:szCs w:val="18"/>
              </w:rPr>
              <w:t>:</w:t>
            </w:r>
            <w:r w:rsidRPr="008D0386">
              <w:rPr>
                <w:rFonts w:ascii="Arial" w:hAnsi="Arial" w:cs="Arial"/>
                <w:sz w:val="18"/>
                <w:szCs w:val="18"/>
              </w:rPr>
              <w:br/>
            </w:r>
            <w:hyperlink r:id="rId147" w:history="1">
              <w:r w:rsidRPr="008D0386">
                <w:rPr>
                  <w:rStyle w:val="Hyperlink"/>
                  <w:rFonts w:ascii="Arial" w:hAnsi="Arial" w:cs="Arial"/>
                  <w:b/>
                  <w:color w:val="0070C0"/>
                  <w:sz w:val="18"/>
                  <w:szCs w:val="18"/>
                  <w:u w:val="single"/>
                </w:rPr>
                <w:t>Bitesize development</w:t>
              </w:r>
            </w:hyperlink>
            <w:r w:rsidRPr="008D0386">
              <w:rPr>
                <w:rFonts w:ascii="Arial" w:hAnsi="Arial" w:cs="Arial"/>
                <w:sz w:val="18"/>
                <w:szCs w:val="18"/>
              </w:rPr>
              <w:t xml:space="preserve"> </w:t>
            </w:r>
          </w:p>
        </w:tc>
      </w:tr>
      <w:tr w:rsidR="00D6117A" w:rsidRPr="008D0386" w:rsidTr="00FE65AE">
        <w:tc>
          <w:tcPr>
            <w:tcW w:w="2127" w:type="dxa"/>
            <w:vMerge/>
            <w:shd w:val="clear" w:color="auto" w:fill="DDF2FF"/>
          </w:tcPr>
          <w:p w:rsidR="00D6117A" w:rsidRPr="008D0386" w:rsidRDefault="00D6117A" w:rsidP="00D7306D">
            <w:pPr>
              <w:pStyle w:val="Tableintrohead"/>
              <w:spacing w:before="0" w:after="0" w:line="276" w:lineRule="auto"/>
              <w:rPr>
                <w:szCs w:val="18"/>
              </w:rPr>
            </w:pPr>
          </w:p>
        </w:tc>
        <w:tc>
          <w:tcPr>
            <w:tcW w:w="2268" w:type="dxa"/>
            <w:shd w:val="clear" w:color="auto" w:fill="DDF2FF"/>
          </w:tcPr>
          <w:p w:rsidR="00D6117A" w:rsidRPr="008D0386" w:rsidRDefault="00D6117A" w:rsidP="00D7306D">
            <w:pPr>
              <w:autoSpaceDE w:val="0"/>
              <w:autoSpaceDN w:val="0"/>
              <w:adjustRightInd w:val="0"/>
              <w:spacing w:line="276" w:lineRule="auto"/>
              <w:rPr>
                <w:rFonts w:ascii="Arial" w:hAnsi="Arial" w:cs="Arial"/>
                <w:sz w:val="18"/>
                <w:szCs w:val="18"/>
              </w:rPr>
            </w:pPr>
            <w:r w:rsidRPr="008D0386">
              <w:rPr>
                <w:rFonts w:ascii="Arial" w:hAnsi="Arial" w:cs="Arial"/>
                <w:sz w:val="18"/>
                <w:szCs w:val="18"/>
              </w:rPr>
              <w:t>Evaluate different ways of measuring development from GDP per capita to the Human Development Index and measurements of political freedom and corruption.</w:t>
            </w:r>
          </w:p>
        </w:tc>
        <w:tc>
          <w:tcPr>
            <w:tcW w:w="2976" w:type="dxa"/>
            <w:shd w:val="clear" w:color="auto" w:fill="DDF2FF"/>
          </w:tcPr>
          <w:p w:rsidR="00D6117A" w:rsidRPr="008D0386" w:rsidRDefault="00D6117A" w:rsidP="00D7306D">
            <w:pPr>
              <w:pStyle w:val="Text1"/>
              <w:numPr>
                <w:ilvl w:val="0"/>
                <w:numId w:val="61"/>
              </w:numPr>
              <w:spacing w:before="0" w:after="0" w:line="276" w:lineRule="auto"/>
              <w:rPr>
                <w:rFonts w:ascii="Arial" w:hAnsi="Arial" w:cs="Arial"/>
                <w:sz w:val="18"/>
                <w:szCs w:val="18"/>
              </w:rPr>
            </w:pPr>
            <w:r w:rsidRPr="008D0386">
              <w:rPr>
                <w:rFonts w:ascii="Arial" w:hAnsi="Arial" w:cs="Arial"/>
                <w:sz w:val="18"/>
                <w:szCs w:val="18"/>
              </w:rPr>
              <w:t>Describe a range of ways to measure development</w:t>
            </w:r>
            <w:r>
              <w:rPr>
                <w:rFonts w:ascii="Arial" w:hAnsi="Arial" w:cs="Arial"/>
                <w:sz w:val="18"/>
                <w:szCs w:val="18"/>
              </w:rPr>
              <w:t>.</w:t>
            </w:r>
          </w:p>
          <w:p w:rsidR="00D6117A" w:rsidRPr="008D0386" w:rsidRDefault="00D6117A" w:rsidP="00D7306D">
            <w:pPr>
              <w:pStyle w:val="Text1"/>
              <w:numPr>
                <w:ilvl w:val="0"/>
                <w:numId w:val="61"/>
              </w:numPr>
              <w:spacing w:before="0" w:after="0" w:line="276" w:lineRule="auto"/>
              <w:rPr>
                <w:rFonts w:ascii="Arial" w:hAnsi="Arial" w:cs="Arial"/>
                <w:sz w:val="18"/>
                <w:szCs w:val="18"/>
              </w:rPr>
            </w:pPr>
            <w:r w:rsidRPr="008D0386">
              <w:rPr>
                <w:rFonts w:ascii="Arial" w:hAnsi="Arial" w:cs="Arial"/>
                <w:sz w:val="18"/>
                <w:szCs w:val="18"/>
              </w:rPr>
              <w:t>Know the components of HDI</w:t>
            </w:r>
            <w:r>
              <w:rPr>
                <w:rFonts w:ascii="Arial" w:hAnsi="Arial" w:cs="Arial"/>
                <w:sz w:val="18"/>
                <w:szCs w:val="18"/>
              </w:rPr>
              <w:t>.</w:t>
            </w:r>
          </w:p>
          <w:p w:rsidR="00D6117A" w:rsidRPr="008D0386" w:rsidRDefault="00D6117A" w:rsidP="00D7306D">
            <w:pPr>
              <w:pStyle w:val="Text1"/>
              <w:numPr>
                <w:ilvl w:val="0"/>
                <w:numId w:val="61"/>
              </w:numPr>
              <w:spacing w:before="0" w:after="0" w:line="276" w:lineRule="auto"/>
              <w:rPr>
                <w:rFonts w:ascii="Arial" w:hAnsi="Arial" w:cs="Arial"/>
                <w:sz w:val="18"/>
                <w:szCs w:val="18"/>
              </w:rPr>
            </w:pPr>
            <w:r w:rsidRPr="008D0386">
              <w:rPr>
                <w:rFonts w:ascii="Arial" w:hAnsi="Arial" w:cs="Arial"/>
                <w:sz w:val="18"/>
                <w:szCs w:val="18"/>
              </w:rPr>
              <w:t>Explore political measures</w:t>
            </w:r>
            <w:r>
              <w:rPr>
                <w:rFonts w:ascii="Arial" w:hAnsi="Arial" w:cs="Arial"/>
                <w:sz w:val="18"/>
                <w:szCs w:val="18"/>
              </w:rPr>
              <w:t>.</w:t>
            </w:r>
          </w:p>
          <w:p w:rsidR="00D6117A" w:rsidRPr="008D0386" w:rsidRDefault="00D6117A" w:rsidP="00D7306D">
            <w:pPr>
              <w:pStyle w:val="Text1"/>
              <w:numPr>
                <w:ilvl w:val="0"/>
                <w:numId w:val="61"/>
              </w:numPr>
              <w:spacing w:before="0" w:after="0" w:line="276" w:lineRule="auto"/>
              <w:rPr>
                <w:rFonts w:ascii="Arial" w:hAnsi="Arial" w:cs="Arial"/>
                <w:sz w:val="18"/>
                <w:szCs w:val="18"/>
              </w:rPr>
            </w:pPr>
            <w:r w:rsidRPr="008D0386">
              <w:rPr>
                <w:rFonts w:ascii="Arial" w:hAnsi="Arial" w:cs="Arial"/>
                <w:sz w:val="18"/>
                <w:szCs w:val="18"/>
              </w:rPr>
              <w:t>Consider if there is a ‘best’ way to measure development.</w:t>
            </w:r>
          </w:p>
        </w:tc>
        <w:tc>
          <w:tcPr>
            <w:tcW w:w="3473" w:type="dxa"/>
            <w:shd w:val="clear" w:color="auto" w:fill="DDF2FF"/>
          </w:tcPr>
          <w:p w:rsidR="00D6117A" w:rsidRPr="008D0386" w:rsidRDefault="00D6117A" w:rsidP="00C24743">
            <w:pPr>
              <w:pStyle w:val="Text1"/>
              <w:numPr>
                <w:ilvl w:val="0"/>
                <w:numId w:val="72"/>
              </w:numPr>
              <w:spacing w:before="0" w:after="0" w:line="276" w:lineRule="auto"/>
              <w:rPr>
                <w:rFonts w:ascii="Arial" w:hAnsi="Arial" w:cs="Arial"/>
                <w:sz w:val="18"/>
                <w:szCs w:val="18"/>
              </w:rPr>
            </w:pPr>
            <w:r>
              <w:rPr>
                <w:rFonts w:ascii="Arial" w:hAnsi="Arial" w:cs="Arial"/>
                <w:sz w:val="18"/>
                <w:szCs w:val="18"/>
              </w:rPr>
              <w:t>R</w:t>
            </w:r>
            <w:r w:rsidRPr="008D0386">
              <w:rPr>
                <w:rFonts w:ascii="Arial" w:hAnsi="Arial" w:cs="Arial"/>
                <w:sz w:val="18"/>
                <w:szCs w:val="18"/>
              </w:rPr>
              <w:t>ecognise that development can be measured in different ways</w:t>
            </w:r>
            <w:r>
              <w:rPr>
                <w:rFonts w:ascii="Arial" w:hAnsi="Arial" w:cs="Arial"/>
                <w:sz w:val="18"/>
                <w:szCs w:val="18"/>
              </w:rPr>
              <w:t>,</w:t>
            </w:r>
            <w:r w:rsidRPr="008D0386">
              <w:rPr>
                <w:rFonts w:ascii="Arial" w:hAnsi="Arial" w:cs="Arial"/>
                <w:sz w:val="18"/>
                <w:szCs w:val="18"/>
              </w:rPr>
              <w:t xml:space="preserve"> e.g. GDP per capita and HDI</w:t>
            </w:r>
            <w:r>
              <w:rPr>
                <w:rFonts w:ascii="Arial" w:hAnsi="Arial" w:cs="Arial"/>
                <w:sz w:val="18"/>
                <w:szCs w:val="18"/>
              </w:rPr>
              <w:t>.</w:t>
            </w:r>
          </w:p>
          <w:p w:rsidR="00D6117A" w:rsidRPr="008D0386" w:rsidRDefault="00D6117A" w:rsidP="00C24743">
            <w:pPr>
              <w:pStyle w:val="Text1"/>
              <w:numPr>
                <w:ilvl w:val="0"/>
                <w:numId w:val="72"/>
              </w:numPr>
              <w:spacing w:before="0" w:after="0" w:line="276" w:lineRule="auto"/>
              <w:rPr>
                <w:rFonts w:ascii="Arial" w:hAnsi="Arial" w:cs="Arial"/>
                <w:sz w:val="18"/>
                <w:szCs w:val="18"/>
              </w:rPr>
            </w:pPr>
            <w:r>
              <w:rPr>
                <w:rFonts w:ascii="Arial" w:hAnsi="Arial" w:cs="Arial"/>
                <w:sz w:val="18"/>
                <w:szCs w:val="18"/>
              </w:rPr>
              <w:t>D</w:t>
            </w:r>
            <w:r w:rsidRPr="008D0386">
              <w:rPr>
                <w:rFonts w:ascii="Arial" w:hAnsi="Arial" w:cs="Arial"/>
                <w:sz w:val="18"/>
                <w:szCs w:val="18"/>
              </w:rPr>
              <w:t>escribe the variation in development in an HDI of one country using a choropleth map.</w:t>
            </w:r>
          </w:p>
          <w:p w:rsidR="00D6117A" w:rsidRPr="00D21E12" w:rsidRDefault="00D6117A" w:rsidP="00C24743">
            <w:pPr>
              <w:pStyle w:val="Tabletextbullets"/>
              <w:numPr>
                <w:ilvl w:val="0"/>
                <w:numId w:val="72"/>
              </w:numPr>
              <w:spacing w:before="0" w:after="0" w:line="276" w:lineRule="auto"/>
              <w:rPr>
                <w:rFonts w:cs="Arial"/>
                <w:szCs w:val="18"/>
                <w:lang w:eastAsia="en-US"/>
              </w:rPr>
            </w:pPr>
            <w:r w:rsidRPr="00D21E12">
              <w:rPr>
                <w:rFonts w:cs="Arial"/>
                <w:szCs w:val="18"/>
                <w:lang w:eastAsia="en-US"/>
              </w:rPr>
              <w:t>Explore websites of development indicators, e.g. UNDP or World Bank and discuss which ones work best.</w:t>
            </w:r>
          </w:p>
          <w:p w:rsidR="00D6117A" w:rsidRPr="008D0386" w:rsidRDefault="00D6117A" w:rsidP="00C24743">
            <w:pPr>
              <w:pStyle w:val="Text1"/>
              <w:numPr>
                <w:ilvl w:val="0"/>
                <w:numId w:val="72"/>
              </w:numPr>
              <w:spacing w:before="0" w:after="0" w:line="276" w:lineRule="auto"/>
              <w:rPr>
                <w:rFonts w:ascii="Arial" w:hAnsi="Arial" w:cs="Arial"/>
                <w:sz w:val="18"/>
                <w:szCs w:val="18"/>
              </w:rPr>
            </w:pPr>
            <w:r w:rsidRPr="008D0386">
              <w:rPr>
                <w:rFonts w:ascii="Arial" w:hAnsi="Arial" w:cs="Arial"/>
                <w:sz w:val="18"/>
                <w:szCs w:val="18"/>
              </w:rPr>
              <w:t xml:space="preserve">Produce comparative bar charts of GNI, HDI, </w:t>
            </w:r>
            <w:r>
              <w:rPr>
                <w:rFonts w:ascii="Arial" w:hAnsi="Arial" w:cs="Arial"/>
                <w:sz w:val="18"/>
                <w:szCs w:val="18"/>
              </w:rPr>
              <w:t>l</w:t>
            </w:r>
            <w:r w:rsidRPr="008D0386">
              <w:rPr>
                <w:rFonts w:ascii="Arial" w:hAnsi="Arial" w:cs="Arial"/>
                <w:sz w:val="18"/>
                <w:szCs w:val="18"/>
              </w:rPr>
              <w:t>ife expectancy</w:t>
            </w:r>
            <w:r>
              <w:rPr>
                <w:rFonts w:ascii="Arial" w:hAnsi="Arial" w:cs="Arial"/>
                <w:sz w:val="18"/>
                <w:szCs w:val="18"/>
              </w:rPr>
              <w:t>,</w:t>
            </w:r>
            <w:r w:rsidRPr="008D0386">
              <w:rPr>
                <w:rFonts w:ascii="Arial" w:hAnsi="Arial" w:cs="Arial"/>
                <w:sz w:val="18"/>
                <w:szCs w:val="18"/>
              </w:rPr>
              <w:t xml:space="preserve"> etc</w:t>
            </w:r>
            <w:r>
              <w:rPr>
                <w:rFonts w:ascii="Arial" w:hAnsi="Arial" w:cs="Arial"/>
                <w:sz w:val="18"/>
                <w:szCs w:val="18"/>
              </w:rPr>
              <w:t>.</w:t>
            </w:r>
            <w:r w:rsidRPr="008D0386">
              <w:rPr>
                <w:rFonts w:ascii="Arial" w:hAnsi="Arial" w:cs="Arial"/>
                <w:sz w:val="18"/>
                <w:szCs w:val="18"/>
              </w:rPr>
              <w:t xml:space="preserve"> for contrasting countries</w:t>
            </w:r>
            <w:r>
              <w:rPr>
                <w:rFonts w:ascii="Arial" w:hAnsi="Arial" w:cs="Arial"/>
                <w:sz w:val="18"/>
                <w:szCs w:val="18"/>
              </w:rPr>
              <w:t>.</w:t>
            </w:r>
          </w:p>
        </w:tc>
        <w:tc>
          <w:tcPr>
            <w:tcW w:w="3898" w:type="dxa"/>
            <w:shd w:val="clear" w:color="auto" w:fill="DDF2FF"/>
          </w:tcPr>
          <w:p w:rsidR="00D6117A" w:rsidRPr="008D0386" w:rsidRDefault="00D6117A" w:rsidP="00D7306D">
            <w:pPr>
              <w:pStyle w:val="Text1"/>
              <w:numPr>
                <w:ilvl w:val="0"/>
                <w:numId w:val="0"/>
              </w:numPr>
              <w:spacing w:before="0" w:after="0" w:line="276" w:lineRule="auto"/>
              <w:rPr>
                <w:rFonts w:ascii="Arial" w:hAnsi="Arial" w:cs="Arial"/>
                <w:sz w:val="18"/>
                <w:szCs w:val="18"/>
              </w:rPr>
            </w:pPr>
            <w:r>
              <w:rPr>
                <w:rFonts w:ascii="Arial" w:hAnsi="Arial" w:cs="Arial"/>
                <w:sz w:val="18"/>
                <w:szCs w:val="18"/>
              </w:rPr>
              <w:t>SAMs Q4</w:t>
            </w:r>
            <w:r w:rsidRPr="008D0386">
              <w:rPr>
                <w:rFonts w:ascii="Arial" w:hAnsi="Arial" w:cs="Arial"/>
                <w:sz w:val="18"/>
                <w:szCs w:val="18"/>
              </w:rPr>
              <w:t>a</w:t>
            </w:r>
          </w:p>
          <w:p w:rsidR="00D6117A" w:rsidRPr="008D0386" w:rsidRDefault="00D6117A" w:rsidP="00D7306D">
            <w:pPr>
              <w:pStyle w:val="Text1"/>
              <w:numPr>
                <w:ilvl w:val="0"/>
                <w:numId w:val="0"/>
              </w:numPr>
              <w:spacing w:before="0" w:after="0" w:line="276" w:lineRule="auto"/>
              <w:rPr>
                <w:rFonts w:ascii="Arial" w:hAnsi="Arial" w:cs="Arial"/>
                <w:sz w:val="18"/>
                <w:szCs w:val="18"/>
              </w:rPr>
            </w:pPr>
            <w:r w:rsidRPr="008D0386">
              <w:rPr>
                <w:rFonts w:ascii="Arial" w:hAnsi="Arial" w:cs="Arial"/>
                <w:sz w:val="18"/>
                <w:szCs w:val="18"/>
              </w:rPr>
              <w:t xml:space="preserve">Information on the Human Development Index (HDI) at: </w:t>
            </w:r>
            <w:hyperlink r:id="rId148" w:history="1">
              <w:r w:rsidRPr="008D0386">
                <w:rPr>
                  <w:rStyle w:val="Hyperlink"/>
                  <w:rFonts w:ascii="Arial" w:hAnsi="Arial" w:cs="Arial"/>
                  <w:b/>
                  <w:color w:val="0070C0"/>
                  <w:sz w:val="18"/>
                  <w:szCs w:val="18"/>
                  <w:u w:val="single"/>
                </w:rPr>
                <w:t>WikiHDI</w:t>
              </w:r>
            </w:hyperlink>
            <w:r w:rsidRPr="00E03E81">
              <w:rPr>
                <w:rFonts w:ascii="Arial" w:hAnsi="Arial" w:cs="Arial"/>
                <w:b/>
                <w:color w:val="0070C0"/>
                <w:sz w:val="18"/>
                <w:szCs w:val="18"/>
              </w:rPr>
              <w:t xml:space="preserve"> </w:t>
            </w:r>
            <w:r w:rsidRPr="008D0386">
              <w:rPr>
                <w:rFonts w:ascii="Arial" w:hAnsi="Arial" w:cs="Arial"/>
                <w:sz w:val="18"/>
                <w:szCs w:val="18"/>
              </w:rPr>
              <w:t>could be compared to GDP, population per doctor</w:t>
            </w:r>
            <w:r>
              <w:rPr>
                <w:rFonts w:ascii="Arial" w:hAnsi="Arial" w:cs="Arial"/>
                <w:sz w:val="18"/>
                <w:szCs w:val="18"/>
              </w:rPr>
              <w:t>,</w:t>
            </w:r>
            <w:r w:rsidRPr="008D0386">
              <w:rPr>
                <w:rFonts w:ascii="Arial" w:hAnsi="Arial" w:cs="Arial"/>
                <w:sz w:val="18"/>
                <w:szCs w:val="18"/>
              </w:rPr>
              <w:t xml:space="preserve"> etc</w:t>
            </w:r>
            <w:r>
              <w:rPr>
                <w:rFonts w:ascii="Arial" w:hAnsi="Arial" w:cs="Arial"/>
                <w:sz w:val="18"/>
                <w:szCs w:val="18"/>
              </w:rPr>
              <w:t>.</w:t>
            </w:r>
            <w:r w:rsidRPr="008D0386">
              <w:rPr>
                <w:rFonts w:ascii="Arial" w:hAnsi="Arial" w:cs="Arial"/>
                <w:sz w:val="18"/>
                <w:szCs w:val="18"/>
              </w:rPr>
              <w:t xml:space="preserve"> using </w:t>
            </w:r>
          </w:p>
          <w:p w:rsidR="00D6117A" w:rsidRPr="008D0386" w:rsidRDefault="00D6117A" w:rsidP="00D7306D">
            <w:pPr>
              <w:pStyle w:val="Tabletext"/>
              <w:spacing w:before="0" w:after="0" w:line="276" w:lineRule="auto"/>
              <w:rPr>
                <w:szCs w:val="18"/>
              </w:rPr>
            </w:pPr>
            <w:r w:rsidRPr="008D0386">
              <w:rPr>
                <w:szCs w:val="18"/>
              </w:rPr>
              <w:t>World Bank data website:</w:t>
            </w:r>
          </w:p>
          <w:p w:rsidR="00D6117A" w:rsidRPr="008D0386" w:rsidRDefault="00D6117A" w:rsidP="00D7306D">
            <w:pPr>
              <w:pStyle w:val="Tabletext"/>
              <w:spacing w:before="0" w:after="0" w:line="276" w:lineRule="auto"/>
              <w:rPr>
                <w:b/>
                <w:color w:val="0070C0"/>
                <w:szCs w:val="18"/>
                <w:u w:val="single"/>
              </w:rPr>
            </w:pPr>
            <w:hyperlink r:id="rId149" w:history="1">
              <w:r w:rsidRPr="008D0386">
                <w:rPr>
                  <w:rStyle w:val="Hyperlink"/>
                  <w:rFonts w:cs="Arial"/>
                  <w:b/>
                  <w:color w:val="0070C0"/>
                  <w:szCs w:val="18"/>
                  <w:u w:val="single"/>
                </w:rPr>
                <w:t>http://data.worldbank.org/</w:t>
              </w:r>
            </w:hyperlink>
            <w:r w:rsidRPr="008D0386">
              <w:rPr>
                <w:b/>
                <w:color w:val="0070C0"/>
                <w:szCs w:val="18"/>
                <w:u w:val="single"/>
              </w:rPr>
              <w:t xml:space="preserve"> </w:t>
            </w:r>
          </w:p>
          <w:p w:rsidR="00D6117A" w:rsidRPr="008D0386" w:rsidRDefault="00D6117A" w:rsidP="00D7306D">
            <w:pPr>
              <w:pStyle w:val="Tabletext"/>
              <w:spacing w:before="0" w:after="0" w:line="276" w:lineRule="auto"/>
              <w:rPr>
                <w:szCs w:val="18"/>
              </w:rPr>
            </w:pPr>
            <w:r w:rsidRPr="008D0386">
              <w:rPr>
                <w:szCs w:val="18"/>
              </w:rPr>
              <w:t>Earthtrends data from the WRI:</w:t>
            </w:r>
          </w:p>
          <w:p w:rsidR="00D6117A" w:rsidRPr="008D0386" w:rsidRDefault="00D6117A" w:rsidP="00D7306D">
            <w:pPr>
              <w:pStyle w:val="Tabletext"/>
              <w:spacing w:before="0" w:after="0" w:line="276" w:lineRule="auto"/>
              <w:rPr>
                <w:szCs w:val="18"/>
                <w:lang w:eastAsia="en-GB"/>
              </w:rPr>
            </w:pPr>
            <w:r w:rsidRPr="008D0386">
              <w:rPr>
                <w:b/>
                <w:color w:val="0070C0"/>
                <w:szCs w:val="18"/>
                <w:u w:val="single"/>
              </w:rPr>
              <w:t>http://earthtrends.wri.org/</w:t>
            </w:r>
          </w:p>
        </w:tc>
      </w:tr>
      <w:tr w:rsidR="00D6117A" w:rsidRPr="008D0386" w:rsidTr="00FE65AE">
        <w:tc>
          <w:tcPr>
            <w:tcW w:w="2127" w:type="dxa"/>
            <w:vMerge w:val="restart"/>
            <w:shd w:val="clear" w:color="auto" w:fill="DDF2FF"/>
          </w:tcPr>
          <w:p w:rsidR="00D6117A" w:rsidRDefault="00D6117A" w:rsidP="00D7306D">
            <w:pPr>
              <w:pStyle w:val="Tableintrohead"/>
              <w:spacing w:before="0" w:after="0" w:line="276" w:lineRule="auto"/>
              <w:rPr>
                <w:szCs w:val="18"/>
              </w:rPr>
            </w:pPr>
            <w:r>
              <w:rPr>
                <w:szCs w:val="18"/>
              </w:rPr>
              <w:t>49</w:t>
            </w:r>
          </w:p>
          <w:p w:rsidR="00D6117A" w:rsidRDefault="00D6117A" w:rsidP="00FE65AE">
            <w:pPr>
              <w:pStyle w:val="Tabletext"/>
            </w:pPr>
          </w:p>
          <w:p w:rsidR="00D6117A" w:rsidRPr="00AD2599" w:rsidRDefault="00D6117A" w:rsidP="00FE65AE">
            <w:pPr>
              <w:autoSpaceDE w:val="0"/>
              <w:autoSpaceDN w:val="0"/>
              <w:adjustRightInd w:val="0"/>
              <w:rPr>
                <w:rFonts w:ascii="Arial" w:hAnsi="Arial" w:cs="Arial"/>
                <w:color w:val="000000"/>
                <w:sz w:val="18"/>
                <w:szCs w:val="18"/>
              </w:rPr>
            </w:pPr>
            <w:r w:rsidRPr="00AD2599">
              <w:rPr>
                <w:rFonts w:ascii="Arial" w:hAnsi="Arial" w:cs="Arial"/>
                <w:color w:val="000000"/>
                <w:sz w:val="18"/>
                <w:szCs w:val="18"/>
              </w:rPr>
              <w:t>There remains a large gap between the level of development of the most developed and least developed countries.</w:t>
            </w:r>
          </w:p>
          <w:p w:rsidR="00D6117A" w:rsidRPr="00FE65AE" w:rsidRDefault="00D6117A" w:rsidP="00FE65AE">
            <w:pPr>
              <w:pStyle w:val="Tabletext"/>
            </w:pPr>
          </w:p>
        </w:tc>
        <w:tc>
          <w:tcPr>
            <w:tcW w:w="2268" w:type="dxa"/>
            <w:shd w:val="clear" w:color="auto" w:fill="DDF2FF"/>
          </w:tcPr>
          <w:p w:rsidR="00D6117A" w:rsidRPr="005C2927" w:rsidRDefault="00D6117A" w:rsidP="005C2927">
            <w:pPr>
              <w:autoSpaceDE w:val="0"/>
              <w:autoSpaceDN w:val="0"/>
              <w:adjustRightInd w:val="0"/>
              <w:rPr>
                <w:rFonts w:ascii="Arial" w:hAnsi="Arial" w:cs="Arial"/>
                <w:sz w:val="18"/>
                <w:szCs w:val="18"/>
                <w:lang w:val="en-US"/>
              </w:rPr>
            </w:pPr>
            <w:r>
              <w:rPr>
                <w:rFonts w:ascii="Arial" w:hAnsi="Arial" w:cs="Arial"/>
                <w:sz w:val="18"/>
                <w:szCs w:val="18"/>
                <w:lang w:val="en-US"/>
              </w:rPr>
              <w:t xml:space="preserve">4.1b </w:t>
            </w:r>
            <w:r w:rsidRPr="00747927">
              <w:rPr>
                <w:rFonts w:ascii="Arial" w:hAnsi="Arial" w:cs="Arial"/>
                <w:sz w:val="18"/>
                <w:szCs w:val="18"/>
                <w:lang w:val="en-US"/>
              </w:rPr>
              <w:t>Examine the extent of the global</w:t>
            </w:r>
            <w:r>
              <w:rPr>
                <w:rFonts w:ascii="Arial" w:hAnsi="Arial" w:cs="Arial"/>
                <w:sz w:val="18"/>
                <w:szCs w:val="18"/>
                <w:lang w:val="en-US"/>
              </w:rPr>
              <w:t xml:space="preserve"> </w:t>
            </w:r>
            <w:r w:rsidRPr="00747927">
              <w:rPr>
                <w:rFonts w:ascii="Arial" w:hAnsi="Arial" w:cs="Arial"/>
                <w:sz w:val="18"/>
                <w:szCs w:val="18"/>
                <w:lang w:val="en-US"/>
              </w:rPr>
              <w:t>development gap and how this has</w:t>
            </w:r>
            <w:r>
              <w:rPr>
                <w:rFonts w:ascii="Arial" w:hAnsi="Arial" w:cs="Arial"/>
                <w:sz w:val="18"/>
                <w:szCs w:val="18"/>
                <w:lang w:val="en-US"/>
              </w:rPr>
              <w:t xml:space="preserve"> </w:t>
            </w:r>
            <w:r w:rsidRPr="00747927">
              <w:rPr>
                <w:rFonts w:ascii="Arial" w:hAnsi="Arial" w:cs="Arial"/>
                <w:sz w:val="18"/>
                <w:szCs w:val="18"/>
                <w:lang w:val="en-US"/>
              </w:rPr>
              <w:t>changed over time, using a range of indicators</w:t>
            </w:r>
            <w:r>
              <w:rPr>
                <w:rFonts w:ascii="Verdana" w:hAnsi="Verdana" w:cs="Verdana"/>
                <w:color w:val="00005A"/>
                <w:sz w:val="19"/>
                <w:szCs w:val="19"/>
                <w:lang w:val="en-US"/>
              </w:rPr>
              <w:t xml:space="preserve"> </w:t>
            </w:r>
          </w:p>
        </w:tc>
        <w:tc>
          <w:tcPr>
            <w:tcW w:w="2976" w:type="dxa"/>
            <w:shd w:val="clear" w:color="auto" w:fill="DDF2FF"/>
          </w:tcPr>
          <w:p w:rsidR="00D6117A" w:rsidRDefault="00D6117A" w:rsidP="00D7306D">
            <w:pPr>
              <w:pStyle w:val="Text1"/>
              <w:numPr>
                <w:ilvl w:val="0"/>
                <w:numId w:val="61"/>
              </w:numPr>
              <w:spacing w:before="0" w:after="0" w:line="276" w:lineRule="auto"/>
              <w:rPr>
                <w:rFonts w:ascii="Arial" w:hAnsi="Arial" w:cs="Arial"/>
                <w:sz w:val="18"/>
                <w:szCs w:val="18"/>
              </w:rPr>
            </w:pPr>
            <w:r>
              <w:rPr>
                <w:rFonts w:ascii="Arial" w:hAnsi="Arial" w:cs="Arial"/>
                <w:sz w:val="18"/>
                <w:szCs w:val="18"/>
              </w:rPr>
              <w:t>Define the term north-south divide and development gap</w:t>
            </w:r>
          </w:p>
          <w:p w:rsidR="00D6117A" w:rsidRPr="008D0386" w:rsidRDefault="00D6117A" w:rsidP="00D7306D">
            <w:pPr>
              <w:pStyle w:val="Text1"/>
              <w:numPr>
                <w:ilvl w:val="0"/>
                <w:numId w:val="61"/>
              </w:numPr>
              <w:spacing w:before="0" w:after="0" w:line="276" w:lineRule="auto"/>
              <w:rPr>
                <w:rFonts w:ascii="Arial" w:hAnsi="Arial" w:cs="Arial"/>
                <w:sz w:val="18"/>
                <w:szCs w:val="18"/>
              </w:rPr>
            </w:pPr>
            <w:r>
              <w:rPr>
                <w:rFonts w:ascii="Arial" w:hAnsi="Arial" w:cs="Arial"/>
                <w:sz w:val="18"/>
                <w:szCs w:val="18"/>
              </w:rPr>
              <w:t xml:space="preserve">Consider how large the gap is and whether it is narrowing or widening. </w:t>
            </w:r>
          </w:p>
        </w:tc>
        <w:tc>
          <w:tcPr>
            <w:tcW w:w="3473" w:type="dxa"/>
            <w:shd w:val="clear" w:color="auto" w:fill="DDF2FF"/>
          </w:tcPr>
          <w:p w:rsidR="00D6117A" w:rsidRDefault="00D6117A" w:rsidP="00D7306D">
            <w:pPr>
              <w:pStyle w:val="Text1"/>
              <w:numPr>
                <w:ilvl w:val="0"/>
                <w:numId w:val="62"/>
              </w:numPr>
              <w:spacing w:before="0" w:after="0" w:line="276" w:lineRule="auto"/>
              <w:rPr>
                <w:rFonts w:ascii="Arial" w:hAnsi="Arial" w:cs="Arial"/>
                <w:sz w:val="18"/>
                <w:szCs w:val="18"/>
              </w:rPr>
            </w:pPr>
            <w:r>
              <w:rPr>
                <w:rFonts w:ascii="Arial" w:hAnsi="Arial" w:cs="Arial"/>
                <w:sz w:val="18"/>
                <w:szCs w:val="18"/>
              </w:rPr>
              <w:t>Map to global development gap using GDP per capita data</w:t>
            </w:r>
          </w:p>
          <w:p w:rsidR="00D6117A" w:rsidRDefault="00D6117A" w:rsidP="00D7306D">
            <w:pPr>
              <w:pStyle w:val="Text1"/>
              <w:numPr>
                <w:ilvl w:val="0"/>
                <w:numId w:val="62"/>
              </w:numPr>
              <w:spacing w:before="0" w:after="0" w:line="276" w:lineRule="auto"/>
              <w:rPr>
                <w:rFonts w:ascii="Arial" w:hAnsi="Arial" w:cs="Arial"/>
                <w:sz w:val="18"/>
                <w:szCs w:val="18"/>
              </w:rPr>
            </w:pPr>
            <w:r>
              <w:rPr>
                <w:rFonts w:ascii="Arial" w:hAnsi="Arial" w:cs="Arial"/>
                <w:sz w:val="18"/>
                <w:szCs w:val="18"/>
              </w:rPr>
              <w:t>Compare the gap using contrasting maps e.g. the HDI pattern versus PPP GDP.</w:t>
            </w:r>
          </w:p>
          <w:p w:rsidR="00D6117A" w:rsidRPr="008D0386" w:rsidRDefault="00D6117A" w:rsidP="00D7306D">
            <w:pPr>
              <w:pStyle w:val="Text1"/>
              <w:numPr>
                <w:ilvl w:val="0"/>
                <w:numId w:val="62"/>
              </w:numPr>
              <w:spacing w:before="0" w:after="0" w:line="276" w:lineRule="auto"/>
              <w:rPr>
                <w:rFonts w:ascii="Arial" w:hAnsi="Arial" w:cs="Arial"/>
                <w:sz w:val="18"/>
                <w:szCs w:val="18"/>
              </w:rPr>
            </w:pPr>
            <w:r>
              <w:rPr>
                <w:rFonts w:ascii="Arial" w:hAnsi="Arial" w:cs="Arial"/>
                <w:sz w:val="18"/>
                <w:szCs w:val="18"/>
              </w:rPr>
              <w:t xml:space="preserve">Consider the extent to which there is a clear north-south divide </w:t>
            </w:r>
          </w:p>
        </w:tc>
        <w:tc>
          <w:tcPr>
            <w:tcW w:w="3898" w:type="dxa"/>
            <w:shd w:val="clear" w:color="auto" w:fill="DDF2FF"/>
          </w:tcPr>
          <w:p w:rsidR="00D6117A" w:rsidRPr="008D0386" w:rsidRDefault="00D6117A" w:rsidP="00D7306D">
            <w:pPr>
              <w:pStyle w:val="Tabletext"/>
              <w:spacing w:before="0" w:after="0" w:line="276" w:lineRule="auto"/>
              <w:rPr>
                <w:szCs w:val="18"/>
                <w:lang w:eastAsia="en-GB"/>
              </w:rPr>
            </w:pPr>
            <w:r w:rsidRPr="008D0386">
              <w:rPr>
                <w:szCs w:val="18"/>
              </w:rPr>
              <w:t xml:space="preserve">Worldmapper comparisons at: </w:t>
            </w:r>
            <w:hyperlink r:id="rId150" w:history="1">
              <w:r w:rsidRPr="008D0386">
                <w:rPr>
                  <w:rStyle w:val="Hyperlink"/>
                  <w:rFonts w:cs="Arial"/>
                  <w:b/>
                  <w:color w:val="0070C0"/>
                  <w:szCs w:val="18"/>
                  <w:u w:val="single"/>
                </w:rPr>
                <w:t>www.worldmapper.org</w:t>
              </w:r>
            </w:hyperlink>
          </w:p>
        </w:tc>
      </w:tr>
      <w:tr w:rsidR="00D6117A" w:rsidRPr="008D0386" w:rsidTr="00FE65AE">
        <w:tc>
          <w:tcPr>
            <w:tcW w:w="2127" w:type="dxa"/>
            <w:vMerge/>
            <w:shd w:val="clear" w:color="auto" w:fill="DDF2FF"/>
          </w:tcPr>
          <w:p w:rsidR="00D6117A" w:rsidRDefault="00D6117A" w:rsidP="00D7306D">
            <w:pPr>
              <w:pStyle w:val="Tableintrohead"/>
              <w:spacing w:before="0" w:after="0" w:line="276" w:lineRule="auto"/>
              <w:rPr>
                <w:szCs w:val="18"/>
              </w:rPr>
            </w:pPr>
          </w:p>
        </w:tc>
        <w:tc>
          <w:tcPr>
            <w:tcW w:w="2268" w:type="dxa"/>
            <w:shd w:val="clear" w:color="auto" w:fill="DDF2FF"/>
          </w:tcPr>
          <w:p w:rsidR="00D6117A" w:rsidRPr="008C10D1" w:rsidRDefault="00D6117A" w:rsidP="008C10D1">
            <w:pPr>
              <w:autoSpaceDE w:val="0"/>
              <w:autoSpaceDN w:val="0"/>
              <w:adjustRightInd w:val="0"/>
              <w:rPr>
                <w:rFonts w:ascii="Arial" w:hAnsi="Arial" w:cs="Arial"/>
                <w:sz w:val="18"/>
                <w:szCs w:val="18"/>
                <w:lang w:val="en-US"/>
              </w:rPr>
            </w:pPr>
            <w:r w:rsidRPr="00747927">
              <w:rPr>
                <w:rFonts w:ascii="Arial" w:hAnsi="Arial" w:cs="Arial"/>
                <w:sz w:val="18"/>
                <w:szCs w:val="18"/>
                <w:lang w:val="en-US"/>
              </w:rPr>
              <w:t xml:space="preserve">For one developing country in Sub-Saharan </w:t>
            </w:r>
            <w:r>
              <w:rPr>
                <w:rFonts w:ascii="Arial" w:hAnsi="Arial" w:cs="Arial"/>
                <w:sz w:val="18"/>
                <w:szCs w:val="18"/>
                <w:lang w:val="en-US"/>
              </w:rPr>
              <w:t xml:space="preserve">Africa, consider recent social, </w:t>
            </w:r>
            <w:r w:rsidRPr="00747927">
              <w:rPr>
                <w:rFonts w:ascii="Arial" w:hAnsi="Arial" w:cs="Arial"/>
                <w:sz w:val="18"/>
                <w:szCs w:val="18"/>
                <w:lang w:val="en-US"/>
              </w:rPr>
              <w:t>political and economic development and</w:t>
            </w:r>
            <w:r>
              <w:rPr>
                <w:rFonts w:ascii="Arial" w:hAnsi="Arial" w:cs="Arial"/>
                <w:sz w:val="18"/>
                <w:szCs w:val="18"/>
                <w:lang w:val="en-US"/>
              </w:rPr>
              <w:t xml:space="preserve"> </w:t>
            </w:r>
            <w:r w:rsidRPr="00747927">
              <w:rPr>
                <w:rFonts w:ascii="Arial" w:hAnsi="Arial" w:cs="Arial"/>
                <w:sz w:val="18"/>
                <w:szCs w:val="18"/>
                <w:lang w:val="en-US"/>
              </w:rPr>
              <w:t>possible barriers to further progress.</w:t>
            </w:r>
          </w:p>
        </w:tc>
        <w:tc>
          <w:tcPr>
            <w:tcW w:w="2976" w:type="dxa"/>
            <w:shd w:val="clear" w:color="auto" w:fill="DDF2FF"/>
          </w:tcPr>
          <w:p w:rsidR="00D6117A" w:rsidRDefault="00D6117A" w:rsidP="00D7306D">
            <w:pPr>
              <w:pStyle w:val="Text1"/>
              <w:numPr>
                <w:ilvl w:val="0"/>
                <w:numId w:val="61"/>
              </w:numPr>
              <w:spacing w:before="0" w:after="0" w:line="276" w:lineRule="auto"/>
              <w:rPr>
                <w:rFonts w:ascii="Arial" w:hAnsi="Arial" w:cs="Arial"/>
                <w:sz w:val="18"/>
                <w:szCs w:val="18"/>
              </w:rPr>
            </w:pPr>
            <w:r>
              <w:rPr>
                <w:rFonts w:ascii="Arial" w:hAnsi="Arial" w:cs="Arial"/>
                <w:sz w:val="18"/>
                <w:szCs w:val="18"/>
              </w:rPr>
              <w:t>Locate and name a SSA country</w:t>
            </w:r>
          </w:p>
          <w:p w:rsidR="00D6117A" w:rsidRDefault="00D6117A" w:rsidP="00D7306D">
            <w:pPr>
              <w:pStyle w:val="Text1"/>
              <w:numPr>
                <w:ilvl w:val="0"/>
                <w:numId w:val="61"/>
              </w:numPr>
              <w:spacing w:before="0" w:after="0" w:line="276" w:lineRule="auto"/>
              <w:rPr>
                <w:rFonts w:ascii="Arial" w:hAnsi="Arial" w:cs="Arial"/>
                <w:sz w:val="18"/>
                <w:szCs w:val="18"/>
              </w:rPr>
            </w:pPr>
            <w:r>
              <w:rPr>
                <w:rFonts w:ascii="Arial" w:hAnsi="Arial" w:cs="Arial"/>
                <w:sz w:val="18"/>
                <w:szCs w:val="18"/>
              </w:rPr>
              <w:t>Explore recent development trends</w:t>
            </w:r>
          </w:p>
          <w:p w:rsidR="00D6117A" w:rsidRPr="008D0386" w:rsidRDefault="00D6117A" w:rsidP="00D7306D">
            <w:pPr>
              <w:pStyle w:val="Text1"/>
              <w:numPr>
                <w:ilvl w:val="0"/>
                <w:numId w:val="61"/>
              </w:numPr>
              <w:spacing w:before="0" w:after="0" w:line="276" w:lineRule="auto"/>
              <w:rPr>
                <w:rFonts w:ascii="Arial" w:hAnsi="Arial" w:cs="Arial"/>
                <w:sz w:val="18"/>
                <w:szCs w:val="18"/>
              </w:rPr>
            </w:pPr>
            <w:r>
              <w:rPr>
                <w:rFonts w:ascii="Arial" w:hAnsi="Arial" w:cs="Arial"/>
                <w:sz w:val="18"/>
                <w:szCs w:val="18"/>
              </w:rPr>
              <w:t xml:space="preserve">Identify barriers (trade, physical, political) to further development. </w:t>
            </w:r>
          </w:p>
        </w:tc>
        <w:tc>
          <w:tcPr>
            <w:tcW w:w="3473" w:type="dxa"/>
            <w:shd w:val="clear" w:color="auto" w:fill="DDF2FF"/>
          </w:tcPr>
          <w:p w:rsidR="00D6117A" w:rsidRDefault="00D6117A" w:rsidP="00D7306D">
            <w:pPr>
              <w:pStyle w:val="Text1"/>
              <w:numPr>
                <w:ilvl w:val="0"/>
                <w:numId w:val="62"/>
              </w:numPr>
              <w:spacing w:before="0" w:after="0" w:line="276" w:lineRule="auto"/>
              <w:rPr>
                <w:rFonts w:ascii="Arial" w:hAnsi="Arial" w:cs="Arial"/>
                <w:sz w:val="18"/>
                <w:szCs w:val="18"/>
              </w:rPr>
            </w:pPr>
            <w:r>
              <w:rPr>
                <w:rFonts w:ascii="Arial" w:hAnsi="Arial" w:cs="Arial"/>
                <w:sz w:val="18"/>
                <w:szCs w:val="18"/>
              </w:rPr>
              <w:t>Choose one country e.g. Ethiopia</w:t>
            </w:r>
          </w:p>
          <w:p w:rsidR="00D6117A" w:rsidRDefault="00D6117A" w:rsidP="00D7306D">
            <w:pPr>
              <w:pStyle w:val="Text1"/>
              <w:numPr>
                <w:ilvl w:val="0"/>
                <w:numId w:val="62"/>
              </w:numPr>
              <w:spacing w:before="0" w:after="0" w:line="276" w:lineRule="auto"/>
              <w:rPr>
                <w:rFonts w:ascii="Arial" w:hAnsi="Arial" w:cs="Arial"/>
                <w:sz w:val="18"/>
                <w:szCs w:val="18"/>
              </w:rPr>
            </w:pPr>
            <w:r>
              <w:rPr>
                <w:rFonts w:ascii="Arial" w:hAnsi="Arial" w:cs="Arial"/>
                <w:sz w:val="18"/>
                <w:szCs w:val="18"/>
              </w:rPr>
              <w:t>Locate on a world map</w:t>
            </w:r>
          </w:p>
          <w:p w:rsidR="00D6117A" w:rsidRDefault="00D6117A" w:rsidP="00D7306D">
            <w:pPr>
              <w:pStyle w:val="Text1"/>
              <w:numPr>
                <w:ilvl w:val="0"/>
                <w:numId w:val="62"/>
              </w:numPr>
              <w:spacing w:before="0" w:after="0" w:line="276" w:lineRule="auto"/>
              <w:rPr>
                <w:rFonts w:ascii="Arial" w:hAnsi="Arial" w:cs="Arial"/>
                <w:sz w:val="18"/>
                <w:szCs w:val="18"/>
              </w:rPr>
            </w:pPr>
            <w:r>
              <w:rPr>
                <w:rFonts w:ascii="Arial" w:hAnsi="Arial" w:cs="Arial"/>
                <w:sz w:val="18"/>
                <w:szCs w:val="18"/>
              </w:rPr>
              <w:t>Use the CIA world factbook to get key data on the country</w:t>
            </w:r>
          </w:p>
          <w:p w:rsidR="00D6117A" w:rsidRDefault="00D6117A" w:rsidP="00D7306D">
            <w:pPr>
              <w:pStyle w:val="Text1"/>
              <w:numPr>
                <w:ilvl w:val="0"/>
                <w:numId w:val="62"/>
              </w:numPr>
              <w:spacing w:before="0" w:after="0" w:line="276" w:lineRule="auto"/>
              <w:rPr>
                <w:rFonts w:ascii="Arial" w:hAnsi="Arial" w:cs="Arial"/>
                <w:sz w:val="18"/>
                <w:szCs w:val="18"/>
              </w:rPr>
            </w:pPr>
            <w:r>
              <w:rPr>
                <w:rFonts w:ascii="Arial" w:hAnsi="Arial" w:cs="Arial"/>
                <w:sz w:val="18"/>
                <w:szCs w:val="18"/>
              </w:rPr>
              <w:t>Use the WRI earthtrends website to look at data trends since 1980 e.g. GDP per capita and HDI</w:t>
            </w:r>
          </w:p>
          <w:p w:rsidR="00D6117A" w:rsidRPr="008D0386" w:rsidRDefault="00D6117A" w:rsidP="00D7306D">
            <w:pPr>
              <w:pStyle w:val="Text1"/>
              <w:numPr>
                <w:ilvl w:val="0"/>
                <w:numId w:val="62"/>
              </w:numPr>
              <w:spacing w:before="0" w:after="0" w:line="276" w:lineRule="auto"/>
              <w:rPr>
                <w:rFonts w:ascii="Arial" w:hAnsi="Arial" w:cs="Arial"/>
                <w:sz w:val="18"/>
                <w:szCs w:val="18"/>
              </w:rPr>
            </w:pPr>
            <w:r>
              <w:rPr>
                <w:rFonts w:ascii="Arial" w:hAnsi="Arial" w:cs="Arial"/>
                <w:sz w:val="18"/>
                <w:szCs w:val="18"/>
              </w:rPr>
              <w:t>Use Wikipedia and other websites to write a brief timeline of development and issues (drought, conflict etc)</w:t>
            </w:r>
          </w:p>
        </w:tc>
        <w:tc>
          <w:tcPr>
            <w:tcW w:w="3898" w:type="dxa"/>
            <w:shd w:val="clear" w:color="auto" w:fill="DDF2FF"/>
          </w:tcPr>
          <w:p w:rsidR="00D6117A" w:rsidRPr="008D0386" w:rsidRDefault="00D6117A" w:rsidP="00674A6D">
            <w:pPr>
              <w:pStyle w:val="Tabletext"/>
              <w:spacing w:before="0" w:after="0" w:line="276" w:lineRule="auto"/>
              <w:rPr>
                <w:szCs w:val="18"/>
              </w:rPr>
            </w:pPr>
            <w:r w:rsidRPr="008D0386">
              <w:rPr>
                <w:szCs w:val="18"/>
              </w:rPr>
              <w:t>Earthtrends data from the WRI:</w:t>
            </w:r>
          </w:p>
          <w:p w:rsidR="00D6117A" w:rsidRPr="008D0386" w:rsidRDefault="00D6117A" w:rsidP="00674A6D">
            <w:pPr>
              <w:pStyle w:val="Tabletext"/>
              <w:spacing w:before="0" w:after="0" w:line="276" w:lineRule="auto"/>
              <w:rPr>
                <w:szCs w:val="18"/>
                <w:lang w:eastAsia="en-GB"/>
              </w:rPr>
            </w:pPr>
            <w:r w:rsidRPr="008D0386">
              <w:rPr>
                <w:b/>
                <w:color w:val="0070C0"/>
                <w:szCs w:val="18"/>
                <w:u w:val="single"/>
              </w:rPr>
              <w:t>http://earthtrends.wri.org/</w:t>
            </w:r>
          </w:p>
        </w:tc>
      </w:tr>
      <w:tr w:rsidR="00D6117A" w:rsidRPr="008D0386" w:rsidTr="00FE65AE">
        <w:tc>
          <w:tcPr>
            <w:tcW w:w="2127" w:type="dxa"/>
            <w:vMerge w:val="restart"/>
            <w:shd w:val="clear" w:color="auto" w:fill="DDF2FF"/>
          </w:tcPr>
          <w:p w:rsidR="00D6117A" w:rsidRDefault="00D6117A" w:rsidP="00D7306D">
            <w:pPr>
              <w:pStyle w:val="Tableintrohead"/>
              <w:spacing w:before="0" w:after="0" w:line="276" w:lineRule="auto"/>
              <w:rPr>
                <w:szCs w:val="18"/>
              </w:rPr>
            </w:pPr>
            <w:r>
              <w:rPr>
                <w:szCs w:val="18"/>
              </w:rPr>
              <w:t>50</w:t>
            </w:r>
          </w:p>
          <w:p w:rsidR="00D6117A" w:rsidRDefault="00D6117A" w:rsidP="00FE65AE">
            <w:pPr>
              <w:pStyle w:val="Tabletext"/>
            </w:pPr>
          </w:p>
          <w:p w:rsidR="00D6117A" w:rsidRPr="00AD2599" w:rsidRDefault="00D6117A" w:rsidP="00FE65AE">
            <w:pPr>
              <w:autoSpaceDE w:val="0"/>
              <w:autoSpaceDN w:val="0"/>
              <w:adjustRightInd w:val="0"/>
              <w:rPr>
                <w:rFonts w:ascii="Arial" w:hAnsi="Arial" w:cs="Arial"/>
                <w:color w:val="000000"/>
                <w:sz w:val="18"/>
                <w:szCs w:val="18"/>
              </w:rPr>
            </w:pPr>
            <w:r w:rsidRPr="00AD2599">
              <w:rPr>
                <w:rFonts w:ascii="Arial" w:hAnsi="Arial" w:cs="Arial"/>
                <w:color w:val="000000"/>
                <w:sz w:val="18"/>
                <w:szCs w:val="18"/>
              </w:rPr>
              <w:t>Development strategies vary in theory.</w:t>
            </w:r>
          </w:p>
          <w:p w:rsidR="00D6117A" w:rsidRPr="00FE65AE" w:rsidRDefault="00D6117A" w:rsidP="00FE65AE">
            <w:pPr>
              <w:pStyle w:val="Tabletext"/>
            </w:pPr>
          </w:p>
        </w:tc>
        <w:tc>
          <w:tcPr>
            <w:tcW w:w="2268" w:type="dxa"/>
            <w:shd w:val="clear" w:color="auto" w:fill="DDF2FF"/>
          </w:tcPr>
          <w:p w:rsidR="00D6117A" w:rsidRPr="00747927" w:rsidRDefault="00D6117A" w:rsidP="00747927">
            <w:pPr>
              <w:autoSpaceDE w:val="0"/>
              <w:autoSpaceDN w:val="0"/>
              <w:adjustRightInd w:val="0"/>
              <w:rPr>
                <w:rFonts w:ascii="Arial" w:hAnsi="Arial" w:cs="Arial"/>
                <w:sz w:val="18"/>
                <w:szCs w:val="18"/>
                <w:lang w:val="en-US"/>
              </w:rPr>
            </w:pPr>
            <w:r w:rsidRPr="00747927">
              <w:rPr>
                <w:rFonts w:ascii="Arial" w:hAnsi="Arial" w:cs="Arial"/>
                <w:sz w:val="18"/>
                <w:szCs w:val="18"/>
              </w:rPr>
              <w:t xml:space="preserve">4.2a </w:t>
            </w:r>
            <w:r w:rsidRPr="00747927">
              <w:rPr>
                <w:rFonts w:ascii="Arial" w:hAnsi="Arial" w:cs="Arial"/>
                <w:sz w:val="18"/>
                <w:szCs w:val="18"/>
                <w:lang w:val="en-US"/>
              </w:rPr>
              <w:t xml:space="preserve">Use </w:t>
            </w:r>
            <w:r>
              <w:rPr>
                <w:rFonts w:ascii="Arial" w:hAnsi="Arial" w:cs="Arial"/>
                <w:sz w:val="18"/>
                <w:szCs w:val="18"/>
                <w:lang w:val="en-US"/>
              </w:rPr>
              <w:t xml:space="preserve">theories of development to help </w:t>
            </w:r>
            <w:r w:rsidRPr="00747927">
              <w:rPr>
                <w:rFonts w:ascii="Arial" w:hAnsi="Arial" w:cs="Arial"/>
                <w:sz w:val="18"/>
                <w:szCs w:val="18"/>
                <w:lang w:val="en-US"/>
              </w:rPr>
              <w:t>explain w</w:t>
            </w:r>
            <w:r>
              <w:rPr>
                <w:rFonts w:ascii="Arial" w:hAnsi="Arial" w:cs="Arial"/>
                <w:sz w:val="18"/>
                <w:szCs w:val="18"/>
                <w:lang w:val="en-US"/>
              </w:rPr>
              <w:t xml:space="preserve">hy societies develop over time, </w:t>
            </w:r>
            <w:r w:rsidRPr="00747927">
              <w:rPr>
                <w:rFonts w:ascii="Arial" w:hAnsi="Arial" w:cs="Arial"/>
                <w:sz w:val="18"/>
                <w:szCs w:val="18"/>
                <w:lang w:val="en-US"/>
              </w:rPr>
              <w:t>including Rostow’s modernisation theory</w:t>
            </w:r>
          </w:p>
          <w:p w:rsidR="00D6117A" w:rsidRPr="00747927" w:rsidRDefault="00D6117A" w:rsidP="00747927">
            <w:pPr>
              <w:autoSpaceDE w:val="0"/>
              <w:autoSpaceDN w:val="0"/>
              <w:adjustRightInd w:val="0"/>
              <w:spacing w:line="276" w:lineRule="auto"/>
              <w:rPr>
                <w:rFonts w:ascii="Arial" w:hAnsi="Arial" w:cs="Arial"/>
                <w:sz w:val="18"/>
                <w:szCs w:val="18"/>
              </w:rPr>
            </w:pPr>
            <w:r w:rsidRPr="00747927">
              <w:rPr>
                <w:rFonts w:ascii="Arial" w:hAnsi="Arial" w:cs="Arial"/>
                <w:sz w:val="18"/>
                <w:szCs w:val="18"/>
                <w:lang w:val="en-US"/>
              </w:rPr>
              <w:t>and dependency theory.</w:t>
            </w:r>
          </w:p>
        </w:tc>
        <w:tc>
          <w:tcPr>
            <w:tcW w:w="2976" w:type="dxa"/>
            <w:shd w:val="clear" w:color="auto" w:fill="DDF2FF"/>
          </w:tcPr>
          <w:p w:rsidR="00D6117A" w:rsidRPr="008D0386" w:rsidRDefault="00D6117A" w:rsidP="00D7306D">
            <w:pPr>
              <w:pStyle w:val="Text1"/>
              <w:numPr>
                <w:ilvl w:val="0"/>
                <w:numId w:val="61"/>
              </w:numPr>
              <w:spacing w:before="0" w:after="0" w:line="276" w:lineRule="auto"/>
              <w:rPr>
                <w:rFonts w:ascii="Arial" w:hAnsi="Arial" w:cs="Arial"/>
                <w:sz w:val="18"/>
                <w:szCs w:val="18"/>
              </w:rPr>
            </w:pPr>
            <w:r w:rsidRPr="008D0386">
              <w:rPr>
                <w:rFonts w:ascii="Arial" w:hAnsi="Arial" w:cs="Arial"/>
                <w:sz w:val="18"/>
                <w:szCs w:val="18"/>
              </w:rPr>
              <w:t xml:space="preserve">Define </w:t>
            </w:r>
            <w:r>
              <w:rPr>
                <w:rFonts w:ascii="Arial" w:hAnsi="Arial" w:cs="Arial"/>
                <w:sz w:val="18"/>
                <w:szCs w:val="18"/>
              </w:rPr>
              <w:t>‘</w:t>
            </w:r>
            <w:r w:rsidRPr="008D0386">
              <w:rPr>
                <w:rFonts w:ascii="Arial" w:hAnsi="Arial" w:cs="Arial"/>
                <w:sz w:val="18"/>
                <w:szCs w:val="18"/>
              </w:rPr>
              <w:t>modernisation theory</w:t>
            </w:r>
            <w:r>
              <w:rPr>
                <w:rFonts w:ascii="Arial" w:hAnsi="Arial" w:cs="Arial"/>
                <w:sz w:val="18"/>
                <w:szCs w:val="18"/>
              </w:rPr>
              <w:t>’.</w:t>
            </w:r>
          </w:p>
          <w:p w:rsidR="00D6117A" w:rsidRDefault="00D6117A" w:rsidP="00D7306D">
            <w:pPr>
              <w:pStyle w:val="Text1"/>
              <w:numPr>
                <w:ilvl w:val="0"/>
                <w:numId w:val="61"/>
              </w:numPr>
              <w:spacing w:before="0" w:after="0" w:line="276" w:lineRule="auto"/>
              <w:rPr>
                <w:rFonts w:ascii="Arial" w:hAnsi="Arial" w:cs="Arial"/>
                <w:sz w:val="18"/>
                <w:szCs w:val="18"/>
              </w:rPr>
            </w:pPr>
            <w:r w:rsidRPr="008D0386">
              <w:rPr>
                <w:rFonts w:ascii="Arial" w:hAnsi="Arial" w:cs="Arial"/>
                <w:sz w:val="18"/>
                <w:szCs w:val="18"/>
              </w:rPr>
              <w:t>Be able to sketch and annotate a simple version of the Rostow model</w:t>
            </w:r>
            <w:r>
              <w:rPr>
                <w:rFonts w:ascii="Arial" w:hAnsi="Arial" w:cs="Arial"/>
                <w:sz w:val="18"/>
                <w:szCs w:val="18"/>
              </w:rPr>
              <w:t>.</w:t>
            </w:r>
          </w:p>
          <w:p w:rsidR="00D6117A" w:rsidRPr="008D0386" w:rsidRDefault="00D6117A" w:rsidP="00D7306D">
            <w:pPr>
              <w:pStyle w:val="Text1"/>
              <w:numPr>
                <w:ilvl w:val="0"/>
                <w:numId w:val="61"/>
              </w:numPr>
              <w:spacing w:before="0" w:after="0" w:line="276" w:lineRule="auto"/>
              <w:rPr>
                <w:rFonts w:ascii="Arial" w:hAnsi="Arial" w:cs="Arial"/>
                <w:sz w:val="18"/>
                <w:szCs w:val="18"/>
              </w:rPr>
            </w:pPr>
            <w:r>
              <w:rPr>
                <w:rFonts w:ascii="Arial" w:hAnsi="Arial" w:cs="Arial"/>
                <w:sz w:val="18"/>
                <w:szCs w:val="18"/>
              </w:rPr>
              <w:t xml:space="preserve">Outline the nature of dependency theory </w:t>
            </w:r>
          </w:p>
        </w:tc>
        <w:tc>
          <w:tcPr>
            <w:tcW w:w="3473" w:type="dxa"/>
            <w:shd w:val="clear" w:color="auto" w:fill="DDF2FF"/>
          </w:tcPr>
          <w:p w:rsidR="00D6117A" w:rsidRPr="008D0386" w:rsidRDefault="00D6117A" w:rsidP="00D7306D">
            <w:pPr>
              <w:pStyle w:val="Text1"/>
              <w:numPr>
                <w:ilvl w:val="0"/>
                <w:numId w:val="62"/>
              </w:numPr>
              <w:spacing w:before="0" w:after="0" w:line="276" w:lineRule="auto"/>
              <w:rPr>
                <w:rFonts w:ascii="Arial" w:hAnsi="Arial" w:cs="Arial"/>
                <w:sz w:val="18"/>
                <w:szCs w:val="18"/>
              </w:rPr>
            </w:pPr>
            <w:r w:rsidRPr="008D0386">
              <w:rPr>
                <w:rFonts w:ascii="Arial" w:hAnsi="Arial" w:cs="Arial"/>
                <w:sz w:val="18"/>
                <w:szCs w:val="18"/>
              </w:rPr>
              <w:t>Sketch a Rostow model and label it to explain how develop occurs over</w:t>
            </w:r>
            <w:r>
              <w:rPr>
                <w:rFonts w:ascii="Arial" w:hAnsi="Arial" w:cs="Arial"/>
                <w:sz w:val="18"/>
                <w:szCs w:val="18"/>
              </w:rPr>
              <w:t xml:space="preserve"> </w:t>
            </w:r>
            <w:r w:rsidRPr="008D0386">
              <w:rPr>
                <w:rFonts w:ascii="Arial" w:hAnsi="Arial" w:cs="Arial"/>
                <w:sz w:val="18"/>
                <w:szCs w:val="18"/>
              </w:rPr>
              <w:t>time.</w:t>
            </w:r>
          </w:p>
          <w:p w:rsidR="00D6117A" w:rsidRDefault="00D6117A" w:rsidP="00D7306D">
            <w:pPr>
              <w:pStyle w:val="Text1"/>
              <w:numPr>
                <w:ilvl w:val="0"/>
                <w:numId w:val="62"/>
              </w:numPr>
              <w:spacing w:before="0" w:after="0" w:line="276" w:lineRule="auto"/>
              <w:rPr>
                <w:rFonts w:ascii="Arial" w:hAnsi="Arial" w:cs="Arial"/>
                <w:sz w:val="18"/>
                <w:szCs w:val="18"/>
              </w:rPr>
            </w:pPr>
            <w:r w:rsidRPr="008D0386">
              <w:rPr>
                <w:rFonts w:ascii="Arial" w:hAnsi="Arial" w:cs="Arial"/>
                <w:sz w:val="18"/>
                <w:szCs w:val="18"/>
              </w:rPr>
              <w:t>Add countries at different stages of development to the model.</w:t>
            </w:r>
          </w:p>
          <w:p w:rsidR="00D6117A" w:rsidRPr="008D0386" w:rsidRDefault="00D6117A" w:rsidP="00D7306D">
            <w:pPr>
              <w:pStyle w:val="Text1"/>
              <w:numPr>
                <w:ilvl w:val="0"/>
                <w:numId w:val="62"/>
              </w:numPr>
              <w:spacing w:before="0" w:after="0" w:line="276" w:lineRule="auto"/>
              <w:rPr>
                <w:rFonts w:ascii="Arial" w:hAnsi="Arial" w:cs="Arial"/>
                <w:sz w:val="18"/>
                <w:szCs w:val="18"/>
              </w:rPr>
            </w:pPr>
            <w:r>
              <w:rPr>
                <w:rFonts w:ascii="Arial" w:hAnsi="Arial" w:cs="Arial"/>
                <w:sz w:val="18"/>
                <w:szCs w:val="18"/>
              </w:rPr>
              <w:t>Debate in class whether developing countries are independent or reliant on the developed world.</w:t>
            </w:r>
          </w:p>
        </w:tc>
        <w:tc>
          <w:tcPr>
            <w:tcW w:w="3898" w:type="dxa"/>
            <w:shd w:val="clear" w:color="auto" w:fill="DDF2FF"/>
          </w:tcPr>
          <w:p w:rsidR="00D6117A" w:rsidRDefault="00D6117A" w:rsidP="00D7306D">
            <w:pPr>
              <w:pStyle w:val="Tabletext"/>
              <w:spacing w:before="0" w:after="0" w:line="276" w:lineRule="auto"/>
              <w:rPr>
                <w:szCs w:val="18"/>
                <w:lang w:eastAsia="en-GB"/>
              </w:rPr>
            </w:pPr>
            <w:r>
              <w:rPr>
                <w:szCs w:val="18"/>
                <w:lang w:eastAsia="en-GB"/>
              </w:rPr>
              <w:t>SAMs Q4b</w:t>
            </w:r>
          </w:p>
          <w:p w:rsidR="00D6117A" w:rsidRDefault="00D6117A" w:rsidP="00D7306D">
            <w:pPr>
              <w:pStyle w:val="Tabletext"/>
              <w:spacing w:before="0" w:after="0" w:line="276" w:lineRule="auto"/>
              <w:rPr>
                <w:szCs w:val="18"/>
                <w:lang w:eastAsia="en-GB"/>
              </w:rPr>
            </w:pPr>
            <w:r>
              <w:rPr>
                <w:szCs w:val="18"/>
                <w:lang w:eastAsia="en-GB"/>
              </w:rPr>
              <w:t>Dependency theory online:</w:t>
            </w:r>
          </w:p>
          <w:p w:rsidR="00D6117A" w:rsidRPr="00747927" w:rsidRDefault="00D6117A" w:rsidP="00D7306D">
            <w:pPr>
              <w:pStyle w:val="Tabletext"/>
              <w:spacing w:before="0" w:after="0" w:line="276" w:lineRule="auto"/>
              <w:rPr>
                <w:b/>
                <w:color w:val="0070C0"/>
                <w:szCs w:val="18"/>
                <w:u w:val="single"/>
                <w:lang w:eastAsia="en-GB"/>
              </w:rPr>
            </w:pPr>
            <w:hyperlink r:id="rId151" w:history="1">
              <w:r w:rsidRPr="00747927">
                <w:rPr>
                  <w:rStyle w:val="Hyperlink"/>
                  <w:rFonts w:cs="Arial"/>
                  <w:b/>
                  <w:color w:val="0070C0"/>
                  <w:szCs w:val="18"/>
                  <w:u w:val="single"/>
                  <w:lang w:eastAsia="en-GB"/>
                </w:rPr>
                <w:t>http://www.wisegeek.com/what-is-dependency-theory.htm</w:t>
              </w:r>
            </w:hyperlink>
            <w:r w:rsidRPr="00747927">
              <w:rPr>
                <w:b/>
                <w:color w:val="0070C0"/>
                <w:szCs w:val="18"/>
                <w:u w:val="single"/>
                <w:lang w:eastAsia="en-GB"/>
              </w:rPr>
              <w:t xml:space="preserve"> </w:t>
            </w:r>
          </w:p>
          <w:p w:rsidR="00D6117A" w:rsidRPr="008D0386" w:rsidRDefault="00D6117A" w:rsidP="00D7306D">
            <w:pPr>
              <w:pStyle w:val="Tabletext"/>
              <w:spacing w:before="0" w:after="0" w:line="276" w:lineRule="auto"/>
              <w:rPr>
                <w:szCs w:val="18"/>
                <w:lang w:eastAsia="en-GB"/>
              </w:rPr>
            </w:pPr>
            <w:r w:rsidRPr="008D0386">
              <w:rPr>
                <w:szCs w:val="18"/>
                <w:lang w:eastAsia="en-GB"/>
              </w:rPr>
              <w:t>Rostow’s theory online:</w:t>
            </w:r>
          </w:p>
          <w:p w:rsidR="00D6117A" w:rsidRPr="008D0386" w:rsidRDefault="00D6117A" w:rsidP="00D7306D">
            <w:pPr>
              <w:pStyle w:val="Tabletext"/>
              <w:spacing w:before="0" w:after="0" w:line="276" w:lineRule="auto"/>
              <w:rPr>
                <w:b/>
                <w:color w:val="0070C0"/>
                <w:szCs w:val="18"/>
                <w:u w:val="single"/>
                <w:lang w:eastAsia="en-GB"/>
              </w:rPr>
            </w:pPr>
            <w:hyperlink r:id="rId152" w:history="1">
              <w:r w:rsidRPr="008D0386">
                <w:rPr>
                  <w:rStyle w:val="Hyperlink"/>
                  <w:rFonts w:cs="Arial"/>
                  <w:b/>
                  <w:color w:val="0070C0"/>
                  <w:szCs w:val="18"/>
                  <w:u w:val="single"/>
                  <w:lang w:eastAsia="en-GB"/>
                </w:rPr>
                <w:t>Rostow-model</w:t>
              </w:r>
            </w:hyperlink>
            <w:r w:rsidRPr="008D0386">
              <w:rPr>
                <w:b/>
                <w:color w:val="0070C0"/>
                <w:szCs w:val="18"/>
                <w:u w:val="single"/>
                <w:lang w:eastAsia="en-GB"/>
              </w:rPr>
              <w:t xml:space="preserve"> </w:t>
            </w:r>
          </w:p>
        </w:tc>
      </w:tr>
      <w:tr w:rsidR="00D6117A" w:rsidRPr="008D0386" w:rsidTr="00FE65AE">
        <w:tc>
          <w:tcPr>
            <w:tcW w:w="2127" w:type="dxa"/>
            <w:vMerge/>
            <w:shd w:val="clear" w:color="auto" w:fill="DDF2FF"/>
          </w:tcPr>
          <w:p w:rsidR="00D6117A" w:rsidRPr="008D0386" w:rsidRDefault="00D6117A" w:rsidP="00D7306D">
            <w:pPr>
              <w:pStyle w:val="Tableintrohead"/>
              <w:spacing w:before="0" w:after="0" w:line="276" w:lineRule="auto"/>
              <w:rPr>
                <w:szCs w:val="18"/>
              </w:rPr>
            </w:pPr>
          </w:p>
        </w:tc>
        <w:tc>
          <w:tcPr>
            <w:tcW w:w="2268" w:type="dxa"/>
            <w:shd w:val="clear" w:color="auto" w:fill="DDF2FF"/>
          </w:tcPr>
          <w:p w:rsidR="00D6117A" w:rsidRPr="00747927" w:rsidRDefault="00D6117A" w:rsidP="00747927">
            <w:pPr>
              <w:autoSpaceDE w:val="0"/>
              <w:autoSpaceDN w:val="0"/>
              <w:adjustRightInd w:val="0"/>
              <w:rPr>
                <w:rFonts w:ascii="Arial" w:hAnsi="Arial" w:cs="Arial"/>
                <w:color w:val="000000"/>
                <w:sz w:val="18"/>
                <w:szCs w:val="18"/>
                <w:lang w:val="en-US"/>
              </w:rPr>
            </w:pPr>
            <w:r w:rsidRPr="00747927">
              <w:rPr>
                <w:rFonts w:ascii="Arial" w:hAnsi="Arial" w:cs="Arial"/>
                <w:color w:val="000000"/>
                <w:sz w:val="18"/>
                <w:szCs w:val="18"/>
                <w:lang w:val="en-US"/>
              </w:rPr>
              <w:t>Levels</w:t>
            </w:r>
            <w:r>
              <w:rPr>
                <w:rFonts w:ascii="Arial" w:hAnsi="Arial" w:cs="Arial"/>
                <w:color w:val="000000"/>
                <w:sz w:val="18"/>
                <w:szCs w:val="18"/>
                <w:lang w:val="en-US"/>
              </w:rPr>
              <w:t xml:space="preserve"> of development may vary within </w:t>
            </w:r>
            <w:r w:rsidRPr="00747927">
              <w:rPr>
                <w:rFonts w:ascii="Arial" w:hAnsi="Arial" w:cs="Arial"/>
                <w:color w:val="000000"/>
                <w:sz w:val="18"/>
                <w:szCs w:val="18"/>
                <w:lang w:val="en-US"/>
              </w:rPr>
              <w:t>a co</w:t>
            </w:r>
            <w:r>
              <w:rPr>
                <w:rFonts w:ascii="Arial" w:hAnsi="Arial" w:cs="Arial"/>
                <w:color w:val="000000"/>
                <w:sz w:val="18"/>
                <w:szCs w:val="18"/>
                <w:lang w:val="en-US"/>
              </w:rPr>
              <w:t xml:space="preserve">untry with regional differences </w:t>
            </w:r>
            <w:r w:rsidRPr="00747927">
              <w:rPr>
                <w:rFonts w:ascii="Arial" w:hAnsi="Arial" w:cs="Arial"/>
                <w:color w:val="000000"/>
                <w:sz w:val="18"/>
                <w:szCs w:val="18"/>
                <w:lang w:val="en-US"/>
              </w:rPr>
              <w:t>evident, especially between an urban</w:t>
            </w:r>
            <w:r>
              <w:rPr>
                <w:rFonts w:ascii="Arial" w:hAnsi="Arial" w:cs="Arial"/>
                <w:color w:val="000000"/>
                <w:sz w:val="18"/>
                <w:szCs w:val="18"/>
                <w:lang w:val="en-US"/>
              </w:rPr>
              <w:t xml:space="preserve"> </w:t>
            </w:r>
            <w:r w:rsidRPr="00747927">
              <w:rPr>
                <w:rFonts w:ascii="Arial" w:hAnsi="Arial" w:cs="Arial"/>
                <w:color w:val="000000"/>
                <w:sz w:val="18"/>
                <w:szCs w:val="18"/>
                <w:lang w:val="en-US"/>
              </w:rPr>
              <w:t>core and a rural periphery.</w:t>
            </w:r>
          </w:p>
        </w:tc>
        <w:tc>
          <w:tcPr>
            <w:tcW w:w="2976" w:type="dxa"/>
            <w:shd w:val="clear" w:color="auto" w:fill="DDF2FF"/>
          </w:tcPr>
          <w:p w:rsidR="00D6117A" w:rsidRPr="008D0386" w:rsidRDefault="00D6117A" w:rsidP="00D7306D">
            <w:pPr>
              <w:pStyle w:val="Text1"/>
              <w:numPr>
                <w:ilvl w:val="0"/>
                <w:numId w:val="61"/>
              </w:numPr>
              <w:spacing w:before="0" w:after="0" w:line="276" w:lineRule="auto"/>
              <w:rPr>
                <w:rFonts w:ascii="Arial" w:hAnsi="Arial" w:cs="Arial"/>
                <w:sz w:val="18"/>
                <w:szCs w:val="18"/>
              </w:rPr>
            </w:pPr>
            <w:r w:rsidRPr="008D0386">
              <w:rPr>
                <w:rFonts w:ascii="Arial" w:hAnsi="Arial" w:cs="Arial"/>
                <w:sz w:val="18"/>
                <w:szCs w:val="18"/>
              </w:rPr>
              <w:t xml:space="preserve">Define </w:t>
            </w:r>
            <w:r>
              <w:rPr>
                <w:rFonts w:ascii="Arial" w:hAnsi="Arial" w:cs="Arial"/>
                <w:sz w:val="18"/>
                <w:szCs w:val="18"/>
              </w:rPr>
              <w:t>‘</w:t>
            </w:r>
            <w:r w:rsidRPr="008D0386">
              <w:rPr>
                <w:rFonts w:ascii="Arial" w:hAnsi="Arial" w:cs="Arial"/>
                <w:sz w:val="18"/>
                <w:szCs w:val="18"/>
              </w:rPr>
              <w:t>core</w:t>
            </w:r>
            <w:r>
              <w:rPr>
                <w:rFonts w:ascii="Arial" w:hAnsi="Arial" w:cs="Arial"/>
                <w:sz w:val="18"/>
                <w:szCs w:val="18"/>
              </w:rPr>
              <w:t>’</w:t>
            </w:r>
            <w:r w:rsidRPr="008D0386">
              <w:rPr>
                <w:rFonts w:ascii="Arial" w:hAnsi="Arial" w:cs="Arial"/>
                <w:sz w:val="18"/>
                <w:szCs w:val="18"/>
              </w:rPr>
              <w:t xml:space="preserve"> and </w:t>
            </w:r>
            <w:r>
              <w:rPr>
                <w:rFonts w:ascii="Arial" w:hAnsi="Arial" w:cs="Arial"/>
                <w:sz w:val="18"/>
                <w:szCs w:val="18"/>
              </w:rPr>
              <w:t>‘</w:t>
            </w:r>
            <w:r w:rsidRPr="008D0386">
              <w:rPr>
                <w:rFonts w:ascii="Arial" w:hAnsi="Arial" w:cs="Arial"/>
                <w:sz w:val="18"/>
                <w:szCs w:val="18"/>
              </w:rPr>
              <w:t>periphery</w:t>
            </w:r>
            <w:r>
              <w:rPr>
                <w:rFonts w:ascii="Arial" w:hAnsi="Arial" w:cs="Arial"/>
                <w:sz w:val="18"/>
                <w:szCs w:val="18"/>
              </w:rPr>
              <w:t>’.</w:t>
            </w:r>
          </w:p>
          <w:p w:rsidR="00D6117A" w:rsidRPr="008D0386" w:rsidRDefault="00D6117A" w:rsidP="00D7306D">
            <w:pPr>
              <w:pStyle w:val="Text1"/>
              <w:numPr>
                <w:ilvl w:val="0"/>
                <w:numId w:val="61"/>
              </w:numPr>
              <w:spacing w:before="0" w:after="0" w:line="276" w:lineRule="auto"/>
              <w:rPr>
                <w:rFonts w:ascii="Arial" w:hAnsi="Arial" w:cs="Arial"/>
                <w:sz w:val="18"/>
                <w:szCs w:val="18"/>
              </w:rPr>
            </w:pPr>
            <w:r w:rsidRPr="008D0386">
              <w:rPr>
                <w:rFonts w:ascii="Arial" w:hAnsi="Arial" w:cs="Arial"/>
                <w:sz w:val="18"/>
                <w:szCs w:val="18"/>
              </w:rPr>
              <w:t>Identify regional differences in a developing country</w:t>
            </w:r>
            <w:r>
              <w:rPr>
                <w:rFonts w:ascii="Arial" w:hAnsi="Arial" w:cs="Arial"/>
                <w:sz w:val="18"/>
                <w:szCs w:val="18"/>
              </w:rPr>
              <w:t>.</w:t>
            </w:r>
          </w:p>
          <w:p w:rsidR="00D6117A" w:rsidRPr="008D0386" w:rsidRDefault="00D6117A" w:rsidP="00D7306D">
            <w:pPr>
              <w:pStyle w:val="Tabletext"/>
              <w:numPr>
                <w:ilvl w:val="0"/>
                <w:numId w:val="15"/>
              </w:numPr>
              <w:spacing w:before="0" w:after="0" w:line="276" w:lineRule="auto"/>
              <w:rPr>
                <w:szCs w:val="18"/>
              </w:rPr>
            </w:pPr>
            <w:r>
              <w:rPr>
                <w:szCs w:val="18"/>
              </w:rPr>
              <w:t>U</w:t>
            </w:r>
            <w:r w:rsidRPr="008D0386">
              <w:rPr>
                <w:szCs w:val="18"/>
              </w:rPr>
              <w:t>nderstand the problems caused by disparity within a country.</w:t>
            </w:r>
          </w:p>
        </w:tc>
        <w:tc>
          <w:tcPr>
            <w:tcW w:w="3473" w:type="dxa"/>
            <w:shd w:val="clear" w:color="auto" w:fill="DDF2FF"/>
          </w:tcPr>
          <w:p w:rsidR="00D6117A" w:rsidRPr="00D21E12" w:rsidRDefault="00D6117A" w:rsidP="00D7306D">
            <w:pPr>
              <w:pStyle w:val="Tabletextbullets"/>
              <w:numPr>
                <w:ilvl w:val="0"/>
                <w:numId w:val="15"/>
              </w:numPr>
              <w:spacing w:before="0" w:after="0" w:line="276" w:lineRule="auto"/>
              <w:rPr>
                <w:rFonts w:cs="Arial"/>
                <w:szCs w:val="18"/>
                <w:lang w:eastAsia="en-US"/>
              </w:rPr>
            </w:pPr>
            <w:r w:rsidRPr="00D21E12">
              <w:rPr>
                <w:rFonts w:cs="Arial"/>
                <w:szCs w:val="18"/>
                <w:lang w:eastAsia="en-US"/>
              </w:rPr>
              <w:t>Draw a sketch map of the core and peripheral areas of the chosen country and compare to the core-periphery model.</w:t>
            </w:r>
          </w:p>
          <w:p w:rsidR="00D6117A" w:rsidRPr="00D21E12" w:rsidRDefault="00D6117A" w:rsidP="00D7306D">
            <w:pPr>
              <w:pStyle w:val="Tabletextbullets"/>
              <w:numPr>
                <w:ilvl w:val="0"/>
                <w:numId w:val="15"/>
              </w:numPr>
              <w:spacing w:before="0" w:after="0" w:line="276" w:lineRule="auto"/>
              <w:rPr>
                <w:rFonts w:cs="Arial"/>
                <w:szCs w:val="18"/>
                <w:lang w:eastAsia="en-US"/>
              </w:rPr>
            </w:pPr>
            <w:r w:rsidRPr="00D21E12">
              <w:rPr>
                <w:rFonts w:cs="Arial"/>
                <w:szCs w:val="18"/>
                <w:lang w:eastAsia="en-US"/>
              </w:rPr>
              <w:t>Annotate the map with cities/rural areas.</w:t>
            </w:r>
          </w:p>
          <w:p w:rsidR="00D6117A" w:rsidRPr="00D21E12" w:rsidRDefault="00D6117A" w:rsidP="00D7306D">
            <w:pPr>
              <w:pStyle w:val="Tabletextbullets"/>
              <w:numPr>
                <w:ilvl w:val="0"/>
                <w:numId w:val="15"/>
              </w:numPr>
              <w:spacing w:before="0" w:after="0" w:line="276" w:lineRule="auto"/>
              <w:rPr>
                <w:rFonts w:cs="Arial"/>
                <w:szCs w:val="18"/>
                <w:lang w:eastAsia="en-US"/>
              </w:rPr>
            </w:pPr>
            <w:r w:rsidRPr="00D21E12">
              <w:rPr>
                <w:rFonts w:cs="Arial"/>
                <w:szCs w:val="18"/>
                <w:lang w:eastAsia="en-US"/>
              </w:rPr>
              <w:t>In two columns, list reasons for rural poverty and relative urban wealth.</w:t>
            </w:r>
          </w:p>
        </w:tc>
        <w:tc>
          <w:tcPr>
            <w:tcW w:w="3898" w:type="dxa"/>
            <w:shd w:val="clear" w:color="auto" w:fill="DDF2FF"/>
          </w:tcPr>
          <w:p w:rsidR="00D6117A" w:rsidRPr="007973D3" w:rsidRDefault="00D6117A" w:rsidP="00D7306D">
            <w:pPr>
              <w:pStyle w:val="Tabletext"/>
              <w:spacing w:before="0" w:after="0" w:line="276" w:lineRule="auto"/>
              <w:rPr>
                <w:szCs w:val="18"/>
                <w:lang w:val="fr-FR" w:eastAsia="en-GB"/>
              </w:rPr>
            </w:pPr>
            <w:r w:rsidRPr="007973D3">
              <w:rPr>
                <w:szCs w:val="18"/>
                <w:lang w:val="fr-FR" w:eastAsia="en-GB"/>
              </w:rPr>
              <w:t>TB-Edex pages 231–232</w:t>
            </w:r>
          </w:p>
          <w:p w:rsidR="00D6117A" w:rsidRPr="007973D3" w:rsidRDefault="00D6117A" w:rsidP="00D7306D">
            <w:pPr>
              <w:pStyle w:val="Tabletext"/>
              <w:spacing w:before="0" w:after="0" w:line="276" w:lineRule="auto"/>
              <w:rPr>
                <w:szCs w:val="18"/>
                <w:lang w:val="fr-FR" w:eastAsia="en-GB"/>
              </w:rPr>
            </w:pPr>
            <w:r w:rsidRPr="007973D3">
              <w:rPr>
                <w:szCs w:val="18"/>
                <w:lang w:val="fr-FR" w:eastAsia="en-GB"/>
              </w:rPr>
              <w:t>TB-OUP pages 238–239</w:t>
            </w:r>
          </w:p>
          <w:p w:rsidR="00D6117A" w:rsidRPr="008D0386" w:rsidRDefault="00D6117A" w:rsidP="00D7306D">
            <w:pPr>
              <w:pStyle w:val="Tabletext"/>
              <w:spacing w:before="0" w:after="0" w:line="276" w:lineRule="auto"/>
              <w:rPr>
                <w:szCs w:val="18"/>
                <w:lang w:eastAsia="en-GB"/>
              </w:rPr>
            </w:pPr>
            <w:r w:rsidRPr="008D0386">
              <w:rPr>
                <w:szCs w:val="18"/>
                <w:lang w:eastAsia="en-GB"/>
              </w:rPr>
              <w:t>ExPJan11 Q7</w:t>
            </w:r>
          </w:p>
          <w:p w:rsidR="00D6117A" w:rsidRPr="008D0386" w:rsidRDefault="00D6117A" w:rsidP="00D7306D">
            <w:pPr>
              <w:pStyle w:val="Tabletext"/>
              <w:spacing w:before="0" w:after="0" w:line="276" w:lineRule="auto"/>
              <w:rPr>
                <w:b/>
                <w:szCs w:val="18"/>
                <w:u w:val="single"/>
              </w:rPr>
            </w:pPr>
          </w:p>
        </w:tc>
      </w:tr>
      <w:tr w:rsidR="00D6117A" w:rsidRPr="008D0386" w:rsidTr="00FE65AE">
        <w:tc>
          <w:tcPr>
            <w:tcW w:w="2127" w:type="dxa"/>
            <w:vMerge w:val="restart"/>
            <w:shd w:val="clear" w:color="auto" w:fill="DDF2FF"/>
          </w:tcPr>
          <w:p w:rsidR="00D6117A" w:rsidRDefault="00D6117A" w:rsidP="00D7306D">
            <w:pPr>
              <w:pStyle w:val="Tableintrohead"/>
              <w:spacing w:before="0" w:after="0" w:line="276" w:lineRule="auto"/>
              <w:rPr>
                <w:szCs w:val="18"/>
              </w:rPr>
            </w:pPr>
            <w:r>
              <w:rPr>
                <w:szCs w:val="18"/>
              </w:rPr>
              <w:t>51</w:t>
            </w:r>
          </w:p>
          <w:p w:rsidR="00D6117A" w:rsidRDefault="00D6117A" w:rsidP="00FE65AE">
            <w:pPr>
              <w:pStyle w:val="Tabletext"/>
            </w:pPr>
          </w:p>
          <w:p w:rsidR="00D6117A" w:rsidRPr="00AD2599" w:rsidRDefault="00D6117A" w:rsidP="00FE65AE">
            <w:pPr>
              <w:autoSpaceDE w:val="0"/>
              <w:autoSpaceDN w:val="0"/>
              <w:adjustRightInd w:val="0"/>
              <w:rPr>
                <w:rFonts w:ascii="Arial" w:hAnsi="Arial" w:cs="Arial"/>
                <w:color w:val="000000"/>
                <w:sz w:val="18"/>
                <w:szCs w:val="18"/>
              </w:rPr>
            </w:pPr>
            <w:r w:rsidRPr="00AD2599">
              <w:rPr>
                <w:rFonts w:ascii="Arial" w:hAnsi="Arial" w:cs="Arial"/>
                <w:color w:val="000000"/>
                <w:sz w:val="18"/>
                <w:szCs w:val="18"/>
              </w:rPr>
              <w:t>Types of development vary between top-down and bottom-up strategies.</w:t>
            </w:r>
          </w:p>
          <w:p w:rsidR="00D6117A" w:rsidRPr="00FE65AE" w:rsidRDefault="00D6117A" w:rsidP="00FE65AE">
            <w:pPr>
              <w:pStyle w:val="Tabletext"/>
            </w:pPr>
          </w:p>
        </w:tc>
        <w:tc>
          <w:tcPr>
            <w:tcW w:w="2268" w:type="dxa"/>
            <w:shd w:val="clear" w:color="auto" w:fill="DDF2FF"/>
          </w:tcPr>
          <w:p w:rsidR="00D6117A" w:rsidRPr="00367A2F" w:rsidRDefault="00D6117A" w:rsidP="00367A2F">
            <w:pPr>
              <w:autoSpaceDE w:val="0"/>
              <w:autoSpaceDN w:val="0"/>
              <w:adjustRightInd w:val="0"/>
              <w:rPr>
                <w:rFonts w:ascii="Arial" w:hAnsi="Arial" w:cs="Arial"/>
                <w:sz w:val="18"/>
                <w:szCs w:val="18"/>
                <w:lang w:val="en-US"/>
              </w:rPr>
            </w:pPr>
            <w:r w:rsidRPr="00367A2F">
              <w:rPr>
                <w:rFonts w:ascii="Arial" w:hAnsi="Arial" w:cs="Arial"/>
                <w:sz w:val="18"/>
                <w:szCs w:val="18"/>
              </w:rPr>
              <w:t xml:space="preserve">4.2a </w:t>
            </w:r>
            <w:r w:rsidRPr="00367A2F">
              <w:rPr>
                <w:rFonts w:ascii="Arial" w:hAnsi="Arial" w:cs="Arial"/>
                <w:sz w:val="18"/>
                <w:szCs w:val="18"/>
                <w:lang w:val="en-US"/>
              </w:rPr>
              <w:t>Compare the characteristics of top-down</w:t>
            </w:r>
            <w:r>
              <w:rPr>
                <w:rFonts w:ascii="Arial" w:hAnsi="Arial" w:cs="Arial"/>
                <w:sz w:val="18"/>
                <w:szCs w:val="18"/>
                <w:lang w:val="en-US"/>
              </w:rPr>
              <w:t xml:space="preserve"> </w:t>
            </w:r>
            <w:r w:rsidRPr="00367A2F">
              <w:rPr>
                <w:rFonts w:ascii="Arial" w:hAnsi="Arial" w:cs="Arial"/>
                <w:sz w:val="18"/>
                <w:szCs w:val="18"/>
                <w:lang w:val="en-US"/>
              </w:rPr>
              <w:t>and bottom-up schemes in terms of their scale, aims, funding and technology.</w:t>
            </w:r>
          </w:p>
        </w:tc>
        <w:tc>
          <w:tcPr>
            <w:tcW w:w="2976" w:type="dxa"/>
            <w:shd w:val="clear" w:color="auto" w:fill="DDF2FF"/>
          </w:tcPr>
          <w:p w:rsidR="00D6117A" w:rsidRPr="008D0386" w:rsidRDefault="00D6117A" w:rsidP="00D7306D">
            <w:pPr>
              <w:pStyle w:val="Text1"/>
              <w:numPr>
                <w:ilvl w:val="0"/>
                <w:numId w:val="63"/>
              </w:numPr>
              <w:spacing w:before="0" w:after="0" w:line="276" w:lineRule="auto"/>
              <w:rPr>
                <w:rFonts w:ascii="Arial" w:hAnsi="Arial" w:cs="Arial"/>
                <w:sz w:val="18"/>
                <w:szCs w:val="18"/>
              </w:rPr>
            </w:pPr>
            <w:r>
              <w:rPr>
                <w:rFonts w:ascii="Arial" w:hAnsi="Arial" w:cs="Arial"/>
                <w:sz w:val="18"/>
                <w:szCs w:val="18"/>
              </w:rPr>
              <w:t>R</w:t>
            </w:r>
            <w:r w:rsidRPr="008D0386">
              <w:rPr>
                <w:rFonts w:ascii="Arial" w:hAnsi="Arial" w:cs="Arial"/>
                <w:sz w:val="18"/>
                <w:szCs w:val="18"/>
              </w:rPr>
              <w:t>ecognise and describe the differences between the top</w:t>
            </w:r>
            <w:r>
              <w:rPr>
                <w:rFonts w:ascii="Arial" w:hAnsi="Arial" w:cs="Arial"/>
                <w:sz w:val="18"/>
                <w:szCs w:val="18"/>
              </w:rPr>
              <w:t>-</w:t>
            </w:r>
            <w:r w:rsidRPr="008D0386">
              <w:rPr>
                <w:rFonts w:ascii="Arial" w:hAnsi="Arial" w:cs="Arial"/>
                <w:sz w:val="18"/>
                <w:szCs w:val="18"/>
              </w:rPr>
              <w:t>down and bottom</w:t>
            </w:r>
            <w:r>
              <w:rPr>
                <w:rFonts w:ascii="Arial" w:hAnsi="Arial" w:cs="Arial"/>
                <w:sz w:val="18"/>
                <w:szCs w:val="18"/>
              </w:rPr>
              <w:t>-</w:t>
            </w:r>
            <w:r w:rsidRPr="008D0386">
              <w:rPr>
                <w:rFonts w:ascii="Arial" w:hAnsi="Arial" w:cs="Arial"/>
                <w:sz w:val="18"/>
                <w:szCs w:val="18"/>
              </w:rPr>
              <w:t>up approach</w:t>
            </w:r>
            <w:r>
              <w:rPr>
                <w:rFonts w:ascii="Arial" w:hAnsi="Arial" w:cs="Arial"/>
                <w:sz w:val="18"/>
                <w:szCs w:val="18"/>
              </w:rPr>
              <w:t>es</w:t>
            </w:r>
            <w:r w:rsidRPr="008D0386">
              <w:rPr>
                <w:rFonts w:ascii="Arial" w:hAnsi="Arial" w:cs="Arial"/>
                <w:sz w:val="18"/>
                <w:szCs w:val="18"/>
              </w:rPr>
              <w:t>.</w:t>
            </w:r>
          </w:p>
          <w:p w:rsidR="00D6117A" w:rsidRPr="008D0386" w:rsidRDefault="00D6117A" w:rsidP="00D7306D">
            <w:pPr>
              <w:pStyle w:val="Tabletext"/>
              <w:numPr>
                <w:ilvl w:val="0"/>
                <w:numId w:val="63"/>
              </w:numPr>
              <w:spacing w:before="0" w:after="0" w:line="276" w:lineRule="auto"/>
              <w:rPr>
                <w:szCs w:val="18"/>
              </w:rPr>
            </w:pPr>
            <w:r w:rsidRPr="008D0386">
              <w:rPr>
                <w:szCs w:val="18"/>
              </w:rPr>
              <w:t>Begin to consider the advantages and disadvantages of each approach.</w:t>
            </w:r>
          </w:p>
        </w:tc>
        <w:tc>
          <w:tcPr>
            <w:tcW w:w="3473" w:type="dxa"/>
            <w:shd w:val="clear" w:color="auto" w:fill="DDF2FF"/>
          </w:tcPr>
          <w:p w:rsidR="00D6117A" w:rsidRPr="008D0386" w:rsidRDefault="00D6117A" w:rsidP="00D7306D">
            <w:pPr>
              <w:pStyle w:val="Text1"/>
              <w:numPr>
                <w:ilvl w:val="0"/>
                <w:numId w:val="64"/>
              </w:numPr>
              <w:spacing w:before="0" w:after="0" w:line="276" w:lineRule="auto"/>
              <w:rPr>
                <w:rFonts w:ascii="Arial" w:hAnsi="Arial" w:cs="Arial"/>
                <w:sz w:val="18"/>
                <w:szCs w:val="18"/>
              </w:rPr>
            </w:pPr>
            <w:r w:rsidRPr="008D0386">
              <w:rPr>
                <w:rFonts w:ascii="Arial" w:hAnsi="Arial" w:cs="Arial"/>
                <w:sz w:val="18"/>
                <w:szCs w:val="18"/>
              </w:rPr>
              <w:t xml:space="preserve">Use a table format to compare the </w:t>
            </w:r>
            <w:r>
              <w:rPr>
                <w:rFonts w:ascii="Arial" w:hAnsi="Arial" w:cs="Arial"/>
                <w:sz w:val="18"/>
                <w:szCs w:val="18"/>
              </w:rPr>
              <w:t>two</w:t>
            </w:r>
            <w:r w:rsidRPr="008D0386">
              <w:rPr>
                <w:rFonts w:ascii="Arial" w:hAnsi="Arial" w:cs="Arial"/>
                <w:sz w:val="18"/>
                <w:szCs w:val="18"/>
              </w:rPr>
              <w:t xml:space="preserve"> approaches</w:t>
            </w:r>
            <w:r>
              <w:rPr>
                <w:rFonts w:ascii="Arial" w:hAnsi="Arial" w:cs="Arial"/>
                <w:sz w:val="18"/>
                <w:szCs w:val="18"/>
              </w:rPr>
              <w:t>,</w:t>
            </w:r>
            <w:r w:rsidRPr="008D0386">
              <w:rPr>
                <w:rFonts w:ascii="Arial" w:hAnsi="Arial" w:cs="Arial"/>
                <w:sz w:val="18"/>
                <w:szCs w:val="18"/>
              </w:rPr>
              <w:t xml:space="preserve"> i.e. types of scheme, source of funding, decision makers</w:t>
            </w:r>
            <w:r>
              <w:rPr>
                <w:rFonts w:ascii="Arial" w:hAnsi="Arial" w:cs="Arial"/>
                <w:sz w:val="18"/>
                <w:szCs w:val="18"/>
              </w:rPr>
              <w:t xml:space="preserve"> and</w:t>
            </w:r>
            <w:r w:rsidRPr="008D0386">
              <w:rPr>
                <w:rFonts w:ascii="Arial" w:hAnsi="Arial" w:cs="Arial"/>
                <w:sz w:val="18"/>
                <w:szCs w:val="18"/>
              </w:rPr>
              <w:t xml:space="preserve"> technology level.</w:t>
            </w:r>
          </w:p>
          <w:p w:rsidR="00D6117A" w:rsidRPr="008D0386" w:rsidRDefault="00D6117A" w:rsidP="00D7306D">
            <w:pPr>
              <w:pStyle w:val="Text1"/>
              <w:numPr>
                <w:ilvl w:val="0"/>
                <w:numId w:val="64"/>
              </w:numPr>
              <w:spacing w:before="0" w:after="0" w:line="276" w:lineRule="auto"/>
              <w:rPr>
                <w:rFonts w:ascii="Arial" w:hAnsi="Arial" w:cs="Arial"/>
                <w:sz w:val="18"/>
                <w:szCs w:val="18"/>
              </w:rPr>
            </w:pPr>
            <w:r w:rsidRPr="008D0386">
              <w:rPr>
                <w:rFonts w:ascii="Arial" w:hAnsi="Arial" w:cs="Arial"/>
                <w:sz w:val="18"/>
                <w:szCs w:val="18"/>
              </w:rPr>
              <w:t xml:space="preserve">Use </w:t>
            </w:r>
            <w:r>
              <w:rPr>
                <w:rFonts w:ascii="Arial" w:hAnsi="Arial" w:cs="Arial"/>
                <w:sz w:val="18"/>
                <w:szCs w:val="18"/>
              </w:rPr>
              <w:t>two</w:t>
            </w:r>
            <w:r w:rsidRPr="008D0386">
              <w:rPr>
                <w:rFonts w:ascii="Arial" w:hAnsi="Arial" w:cs="Arial"/>
                <w:sz w:val="18"/>
                <w:szCs w:val="18"/>
              </w:rPr>
              <w:t xml:space="preserve"> images</w:t>
            </w:r>
            <w:r>
              <w:rPr>
                <w:rFonts w:ascii="Arial" w:hAnsi="Arial" w:cs="Arial"/>
                <w:sz w:val="18"/>
                <w:szCs w:val="18"/>
              </w:rPr>
              <w:t>,</w:t>
            </w:r>
            <w:r w:rsidRPr="008D0386">
              <w:rPr>
                <w:rFonts w:ascii="Arial" w:hAnsi="Arial" w:cs="Arial"/>
                <w:sz w:val="18"/>
                <w:szCs w:val="18"/>
              </w:rPr>
              <w:t xml:space="preserve"> e.g. of a large dam versus rainwater harvesting</w:t>
            </w:r>
            <w:r>
              <w:rPr>
                <w:rFonts w:ascii="Arial" w:hAnsi="Arial" w:cs="Arial"/>
                <w:sz w:val="18"/>
                <w:szCs w:val="18"/>
              </w:rPr>
              <w:t>, and l</w:t>
            </w:r>
            <w:r w:rsidRPr="008D0386">
              <w:rPr>
                <w:rFonts w:ascii="Arial" w:hAnsi="Arial" w:cs="Arial"/>
                <w:sz w:val="18"/>
                <w:szCs w:val="18"/>
              </w:rPr>
              <w:t xml:space="preserve">abel </w:t>
            </w:r>
            <w:r>
              <w:rPr>
                <w:rFonts w:ascii="Arial" w:hAnsi="Arial" w:cs="Arial"/>
                <w:sz w:val="18"/>
                <w:szCs w:val="18"/>
              </w:rPr>
              <w:t>the</w:t>
            </w:r>
            <w:r w:rsidRPr="008D0386">
              <w:rPr>
                <w:rFonts w:ascii="Arial" w:hAnsi="Arial" w:cs="Arial"/>
                <w:sz w:val="18"/>
                <w:szCs w:val="18"/>
              </w:rPr>
              <w:t xml:space="preserve"> differences</w:t>
            </w:r>
            <w:r>
              <w:rPr>
                <w:rFonts w:ascii="Arial" w:hAnsi="Arial" w:cs="Arial"/>
                <w:sz w:val="18"/>
                <w:szCs w:val="18"/>
              </w:rPr>
              <w:t>.</w:t>
            </w:r>
          </w:p>
        </w:tc>
        <w:tc>
          <w:tcPr>
            <w:tcW w:w="3898" w:type="dxa"/>
            <w:shd w:val="clear" w:color="auto" w:fill="DDF2FF"/>
          </w:tcPr>
          <w:p w:rsidR="00D6117A" w:rsidRPr="008D0386" w:rsidRDefault="00D6117A" w:rsidP="00D7306D">
            <w:pPr>
              <w:pStyle w:val="Tabletext"/>
              <w:spacing w:before="0" w:after="0" w:line="276" w:lineRule="auto"/>
              <w:rPr>
                <w:szCs w:val="18"/>
                <w:lang w:eastAsia="en-GB"/>
              </w:rPr>
            </w:pPr>
            <w:r w:rsidRPr="008D0386">
              <w:rPr>
                <w:szCs w:val="18"/>
                <w:lang w:eastAsia="en-GB"/>
              </w:rPr>
              <w:t>TB-Edex pages 233–237</w:t>
            </w:r>
            <w:r w:rsidRPr="008D0386">
              <w:rPr>
                <w:szCs w:val="18"/>
              </w:rPr>
              <w:t xml:space="preserve"> has an activity comparing two examples.</w:t>
            </w:r>
          </w:p>
          <w:p w:rsidR="00D6117A" w:rsidRPr="008D0386" w:rsidRDefault="00D6117A" w:rsidP="00D7306D">
            <w:pPr>
              <w:pStyle w:val="Tabletext"/>
              <w:spacing w:before="0" w:after="0" w:line="276" w:lineRule="auto"/>
              <w:rPr>
                <w:szCs w:val="18"/>
                <w:lang w:eastAsia="en-GB"/>
              </w:rPr>
            </w:pPr>
            <w:r w:rsidRPr="008D0386">
              <w:rPr>
                <w:szCs w:val="18"/>
                <w:lang w:eastAsia="en-GB"/>
              </w:rPr>
              <w:t>TB-OUP pages 240–241</w:t>
            </w:r>
          </w:p>
          <w:p w:rsidR="00D6117A" w:rsidRPr="008D0386" w:rsidRDefault="00D6117A" w:rsidP="00D7306D">
            <w:pPr>
              <w:pStyle w:val="Text1"/>
              <w:numPr>
                <w:ilvl w:val="0"/>
                <w:numId w:val="0"/>
              </w:numPr>
              <w:spacing w:before="0" w:after="0" w:line="276" w:lineRule="auto"/>
              <w:rPr>
                <w:rFonts w:ascii="Arial" w:hAnsi="Arial" w:cs="Arial"/>
                <w:sz w:val="18"/>
                <w:szCs w:val="18"/>
              </w:rPr>
            </w:pPr>
          </w:p>
        </w:tc>
      </w:tr>
      <w:tr w:rsidR="00D6117A" w:rsidRPr="008D0386" w:rsidTr="00FE65AE">
        <w:tc>
          <w:tcPr>
            <w:tcW w:w="2127" w:type="dxa"/>
            <w:vMerge/>
            <w:shd w:val="clear" w:color="auto" w:fill="DDF2FF"/>
          </w:tcPr>
          <w:p w:rsidR="00D6117A" w:rsidRPr="008D0386" w:rsidRDefault="00D6117A" w:rsidP="00D7306D">
            <w:pPr>
              <w:pStyle w:val="Tableintrohead"/>
              <w:spacing w:before="0" w:after="0" w:line="276" w:lineRule="auto"/>
              <w:rPr>
                <w:szCs w:val="18"/>
              </w:rPr>
            </w:pPr>
          </w:p>
        </w:tc>
        <w:tc>
          <w:tcPr>
            <w:tcW w:w="2268" w:type="dxa"/>
            <w:shd w:val="clear" w:color="auto" w:fill="DDF2FF"/>
          </w:tcPr>
          <w:p w:rsidR="00D6117A" w:rsidRPr="00367A2F" w:rsidRDefault="00D6117A" w:rsidP="00367A2F">
            <w:pPr>
              <w:autoSpaceDE w:val="0"/>
              <w:autoSpaceDN w:val="0"/>
              <w:adjustRightInd w:val="0"/>
              <w:rPr>
                <w:rFonts w:ascii="Arial" w:hAnsi="Arial" w:cs="Arial"/>
                <w:sz w:val="18"/>
                <w:szCs w:val="18"/>
                <w:lang w:val="en-US"/>
              </w:rPr>
            </w:pPr>
            <w:r w:rsidRPr="00367A2F">
              <w:rPr>
                <w:rFonts w:ascii="Arial" w:hAnsi="Arial" w:cs="Arial"/>
                <w:sz w:val="18"/>
                <w:szCs w:val="18"/>
                <w:lang w:val="en-US"/>
              </w:rPr>
              <w:t>Evaluate the impacts of one large topdown project, e.g. a dam on different groups of people in a developing country.</w:t>
            </w:r>
          </w:p>
        </w:tc>
        <w:tc>
          <w:tcPr>
            <w:tcW w:w="2976" w:type="dxa"/>
            <w:shd w:val="clear" w:color="auto" w:fill="DDF2FF"/>
          </w:tcPr>
          <w:p w:rsidR="00D6117A" w:rsidRPr="008D0386" w:rsidRDefault="00D6117A" w:rsidP="00D7306D">
            <w:pPr>
              <w:pStyle w:val="Tabletext"/>
              <w:numPr>
                <w:ilvl w:val="0"/>
                <w:numId w:val="14"/>
              </w:numPr>
              <w:spacing w:before="0" w:after="0" w:line="276" w:lineRule="auto"/>
              <w:rPr>
                <w:szCs w:val="18"/>
              </w:rPr>
            </w:pPr>
            <w:r>
              <w:rPr>
                <w:szCs w:val="18"/>
              </w:rPr>
              <w:t>E</w:t>
            </w:r>
            <w:r w:rsidRPr="008D0386">
              <w:rPr>
                <w:szCs w:val="18"/>
              </w:rPr>
              <w:t>xplain a top-down development scheme and know its advantages and disadvantages.</w:t>
            </w:r>
          </w:p>
        </w:tc>
        <w:tc>
          <w:tcPr>
            <w:tcW w:w="3473" w:type="dxa"/>
            <w:shd w:val="clear" w:color="auto" w:fill="DDF2FF"/>
          </w:tcPr>
          <w:p w:rsidR="00D6117A" w:rsidRPr="00D21E12" w:rsidRDefault="00D6117A" w:rsidP="00D7306D">
            <w:pPr>
              <w:pStyle w:val="Tabletextbullets"/>
              <w:numPr>
                <w:ilvl w:val="0"/>
                <w:numId w:val="15"/>
              </w:numPr>
              <w:spacing w:before="0" w:after="0" w:line="276" w:lineRule="auto"/>
              <w:rPr>
                <w:rFonts w:cs="Arial"/>
                <w:szCs w:val="18"/>
                <w:lang w:eastAsia="en-US"/>
              </w:rPr>
            </w:pPr>
            <w:r w:rsidRPr="00D21E12">
              <w:rPr>
                <w:rFonts w:cs="Arial"/>
                <w:szCs w:val="18"/>
                <w:lang w:eastAsia="en-US"/>
              </w:rPr>
              <w:t xml:space="preserve">Produce a case-study card of the Santo Antonio dam scheme. </w:t>
            </w:r>
          </w:p>
          <w:p w:rsidR="00D6117A" w:rsidRPr="00D21E12" w:rsidRDefault="00D6117A" w:rsidP="00D7306D">
            <w:pPr>
              <w:pStyle w:val="Tabletextbullets"/>
              <w:numPr>
                <w:ilvl w:val="0"/>
                <w:numId w:val="15"/>
              </w:numPr>
              <w:spacing w:before="0" w:after="0" w:line="276" w:lineRule="auto"/>
              <w:rPr>
                <w:rFonts w:cs="Arial"/>
                <w:szCs w:val="18"/>
                <w:lang w:eastAsia="en-US"/>
              </w:rPr>
            </w:pPr>
            <w:r w:rsidRPr="00D21E12">
              <w:rPr>
                <w:rFonts w:cs="Arial"/>
                <w:szCs w:val="18"/>
                <w:lang w:eastAsia="en-US"/>
              </w:rPr>
              <w:t>Convert information into an easy-to-learn format.</w:t>
            </w:r>
          </w:p>
          <w:p w:rsidR="00D6117A" w:rsidRPr="00D21E12" w:rsidRDefault="00D6117A" w:rsidP="00D7306D">
            <w:pPr>
              <w:pStyle w:val="Tabletextbullets"/>
              <w:numPr>
                <w:ilvl w:val="0"/>
                <w:numId w:val="15"/>
              </w:numPr>
              <w:spacing w:before="0" w:after="0" w:line="276" w:lineRule="auto"/>
              <w:rPr>
                <w:rFonts w:cs="Arial"/>
                <w:szCs w:val="18"/>
                <w:lang w:eastAsia="en-US"/>
              </w:rPr>
            </w:pPr>
            <w:r w:rsidRPr="00D21E12">
              <w:rPr>
                <w:rFonts w:cs="Arial"/>
                <w:szCs w:val="18"/>
                <w:lang w:eastAsia="en-US"/>
              </w:rPr>
              <w:t xml:space="preserve">Simplify the map and capture the top three advantages and disadvantages from social, economic and environmental lists. </w:t>
            </w:r>
          </w:p>
          <w:p w:rsidR="00D6117A" w:rsidRPr="00D21E12" w:rsidRDefault="00D6117A" w:rsidP="00D7306D">
            <w:pPr>
              <w:pStyle w:val="Tabletextbullets"/>
              <w:numPr>
                <w:ilvl w:val="0"/>
                <w:numId w:val="15"/>
              </w:numPr>
              <w:spacing w:before="0" w:after="0" w:line="276" w:lineRule="auto"/>
              <w:rPr>
                <w:rFonts w:cs="Arial"/>
                <w:szCs w:val="18"/>
                <w:lang w:eastAsia="en-US"/>
              </w:rPr>
            </w:pPr>
            <w:r w:rsidRPr="00D21E12">
              <w:rPr>
                <w:rFonts w:cs="Arial"/>
                <w:szCs w:val="18"/>
                <w:lang w:eastAsia="en-US"/>
              </w:rPr>
              <w:t>Use the skills builder and activity to improve the analysis of the case study.</w:t>
            </w:r>
          </w:p>
        </w:tc>
        <w:tc>
          <w:tcPr>
            <w:tcW w:w="3898" w:type="dxa"/>
            <w:shd w:val="clear" w:color="auto" w:fill="DDF2FF"/>
          </w:tcPr>
          <w:p w:rsidR="00D6117A" w:rsidRPr="008D0386" w:rsidRDefault="00D6117A" w:rsidP="00D7306D">
            <w:pPr>
              <w:pStyle w:val="Tabletext"/>
              <w:spacing w:before="0" w:after="0" w:line="276" w:lineRule="auto"/>
              <w:rPr>
                <w:szCs w:val="18"/>
                <w:lang w:eastAsia="en-GB"/>
              </w:rPr>
            </w:pPr>
            <w:r w:rsidRPr="008D0386">
              <w:rPr>
                <w:szCs w:val="18"/>
                <w:lang w:eastAsia="en-GB"/>
              </w:rPr>
              <w:t>TB-Edex pages 233–237</w:t>
            </w:r>
            <w:r>
              <w:rPr>
                <w:szCs w:val="18"/>
                <w:lang w:eastAsia="en-GB"/>
              </w:rPr>
              <w:t>:</w:t>
            </w:r>
            <w:r w:rsidRPr="008D0386">
              <w:rPr>
                <w:szCs w:val="18"/>
              </w:rPr>
              <w:t xml:space="preserve"> information on the Santo Antonio dam scheme</w:t>
            </w:r>
            <w:r>
              <w:rPr>
                <w:szCs w:val="18"/>
              </w:rPr>
              <w:t>.</w:t>
            </w:r>
          </w:p>
          <w:p w:rsidR="00D6117A" w:rsidRPr="008D0386" w:rsidRDefault="00D6117A" w:rsidP="00D7306D">
            <w:pPr>
              <w:pStyle w:val="Tabletext"/>
              <w:spacing w:before="0" w:after="0" w:line="276" w:lineRule="auto"/>
              <w:rPr>
                <w:szCs w:val="18"/>
                <w:lang w:eastAsia="en-GB"/>
              </w:rPr>
            </w:pPr>
            <w:r w:rsidRPr="008D0386">
              <w:rPr>
                <w:szCs w:val="18"/>
                <w:lang w:eastAsia="en-GB"/>
              </w:rPr>
              <w:t>TB-OUP pages 242–243</w:t>
            </w:r>
          </w:p>
          <w:p w:rsidR="00D6117A" w:rsidRPr="008D0386" w:rsidRDefault="00D6117A" w:rsidP="00D7306D">
            <w:pPr>
              <w:pStyle w:val="Tabletext"/>
              <w:spacing w:before="0" w:after="0" w:line="276" w:lineRule="auto"/>
              <w:rPr>
                <w:szCs w:val="18"/>
                <w:lang w:eastAsia="en-GB"/>
              </w:rPr>
            </w:pPr>
            <w:r w:rsidRPr="008D0386">
              <w:rPr>
                <w:szCs w:val="18"/>
                <w:lang w:eastAsia="en-GB"/>
              </w:rPr>
              <w:t>AT-CD BBC Active video clip: Carajas – a top down project</w:t>
            </w:r>
          </w:p>
          <w:p w:rsidR="00D6117A" w:rsidRPr="008D0386" w:rsidRDefault="00D6117A" w:rsidP="00D7306D">
            <w:pPr>
              <w:pStyle w:val="Tabletext"/>
              <w:spacing w:before="0" w:after="0" w:line="276" w:lineRule="auto"/>
              <w:rPr>
                <w:szCs w:val="18"/>
                <w:lang w:eastAsia="en-GB"/>
              </w:rPr>
            </w:pPr>
            <w:r w:rsidRPr="008D0386">
              <w:rPr>
                <w:szCs w:val="18"/>
                <w:lang w:eastAsia="en-GB"/>
              </w:rPr>
              <w:t>TG page 178</w:t>
            </w:r>
            <w:r>
              <w:rPr>
                <w:szCs w:val="18"/>
                <w:lang w:eastAsia="en-GB"/>
              </w:rPr>
              <w:t>:</w:t>
            </w:r>
            <w:r w:rsidRPr="008D0386">
              <w:rPr>
                <w:szCs w:val="18"/>
                <w:lang w:eastAsia="en-GB"/>
              </w:rPr>
              <w:t xml:space="preserve"> additional case study material on the Carajas project, Brazil. </w:t>
            </w:r>
          </w:p>
          <w:p w:rsidR="00D6117A" w:rsidRPr="008D0386" w:rsidRDefault="00D6117A" w:rsidP="00D7306D">
            <w:pPr>
              <w:pStyle w:val="Text1"/>
              <w:numPr>
                <w:ilvl w:val="0"/>
                <w:numId w:val="0"/>
              </w:numPr>
              <w:spacing w:before="0" w:after="0" w:line="276" w:lineRule="auto"/>
              <w:ind w:left="284" w:hanging="284"/>
              <w:rPr>
                <w:rFonts w:ascii="Arial" w:hAnsi="Arial" w:cs="Arial"/>
                <w:sz w:val="18"/>
                <w:szCs w:val="18"/>
              </w:rPr>
            </w:pPr>
            <w:r>
              <w:rPr>
                <w:rFonts w:ascii="Arial" w:hAnsi="Arial" w:cs="Arial"/>
                <w:sz w:val="18"/>
                <w:szCs w:val="18"/>
                <w:lang w:eastAsia="en-GB"/>
              </w:rPr>
              <w:t>SAMs Q4c</w:t>
            </w:r>
            <w:r w:rsidRPr="008D0386">
              <w:rPr>
                <w:rFonts w:ascii="Arial" w:hAnsi="Arial" w:cs="Arial"/>
                <w:sz w:val="18"/>
                <w:szCs w:val="18"/>
              </w:rPr>
              <w:t xml:space="preserve"> </w:t>
            </w:r>
          </w:p>
          <w:p w:rsidR="00D6117A" w:rsidRPr="008D0386" w:rsidRDefault="00D6117A" w:rsidP="00D7306D">
            <w:pPr>
              <w:pStyle w:val="Text1"/>
              <w:numPr>
                <w:ilvl w:val="0"/>
                <w:numId w:val="0"/>
              </w:numPr>
              <w:spacing w:before="0" w:after="0" w:line="276" w:lineRule="auto"/>
              <w:rPr>
                <w:rFonts w:ascii="Arial" w:hAnsi="Arial" w:cs="Arial"/>
                <w:b/>
                <w:sz w:val="18"/>
                <w:szCs w:val="18"/>
                <w:u w:val="single"/>
              </w:rPr>
            </w:pPr>
          </w:p>
        </w:tc>
      </w:tr>
      <w:tr w:rsidR="00D6117A" w:rsidRPr="008D0386" w:rsidTr="00FE65AE">
        <w:tc>
          <w:tcPr>
            <w:tcW w:w="2127" w:type="dxa"/>
            <w:shd w:val="clear" w:color="auto" w:fill="FDE9D9"/>
          </w:tcPr>
          <w:p w:rsidR="00D6117A" w:rsidRPr="008D0386" w:rsidRDefault="00D6117A" w:rsidP="00D7306D">
            <w:pPr>
              <w:pStyle w:val="Tableintrohead"/>
              <w:spacing w:before="0" w:after="0" w:line="276" w:lineRule="auto"/>
              <w:rPr>
                <w:szCs w:val="18"/>
              </w:rPr>
            </w:pPr>
            <w:r w:rsidRPr="008D0386">
              <w:rPr>
                <w:szCs w:val="18"/>
              </w:rPr>
              <w:t>52</w:t>
            </w:r>
          </w:p>
        </w:tc>
        <w:tc>
          <w:tcPr>
            <w:tcW w:w="2268" w:type="dxa"/>
            <w:shd w:val="clear" w:color="auto" w:fill="FDE9D9"/>
          </w:tcPr>
          <w:p w:rsidR="00D6117A" w:rsidRPr="008D0386" w:rsidRDefault="00D6117A" w:rsidP="00D7306D">
            <w:pPr>
              <w:pStyle w:val="Tabletext"/>
              <w:spacing w:before="0" w:after="0" w:line="276" w:lineRule="auto"/>
              <w:rPr>
                <w:szCs w:val="18"/>
              </w:rPr>
            </w:pPr>
            <w:r w:rsidRPr="008D0386">
              <w:rPr>
                <w:szCs w:val="18"/>
              </w:rPr>
              <w:t>Consolidation and assessment week.</w:t>
            </w:r>
          </w:p>
        </w:tc>
        <w:tc>
          <w:tcPr>
            <w:tcW w:w="2976" w:type="dxa"/>
            <w:shd w:val="clear" w:color="auto" w:fill="FDE9D9"/>
          </w:tcPr>
          <w:p w:rsidR="00D6117A" w:rsidRPr="008D0386" w:rsidRDefault="00D6117A" w:rsidP="00D7306D">
            <w:pPr>
              <w:pStyle w:val="Tabletext"/>
              <w:numPr>
                <w:ilvl w:val="0"/>
                <w:numId w:val="14"/>
              </w:numPr>
              <w:spacing w:before="0" w:after="0" w:line="276" w:lineRule="auto"/>
              <w:rPr>
                <w:szCs w:val="18"/>
              </w:rPr>
            </w:pPr>
            <w:r w:rsidRPr="008D0386">
              <w:rPr>
                <w:szCs w:val="18"/>
              </w:rPr>
              <w:t>Review</w:t>
            </w:r>
            <w:r>
              <w:rPr>
                <w:szCs w:val="18"/>
              </w:rPr>
              <w:t xml:space="preserve"> of the Section A Globalisation and Development Dilemmas topics </w:t>
            </w:r>
          </w:p>
          <w:p w:rsidR="00D6117A" w:rsidRPr="008D0386" w:rsidRDefault="00D6117A" w:rsidP="00DC4589">
            <w:pPr>
              <w:pStyle w:val="Tabletext"/>
              <w:spacing w:before="0" w:after="0" w:line="276" w:lineRule="auto"/>
              <w:ind w:left="360"/>
              <w:rPr>
                <w:szCs w:val="18"/>
              </w:rPr>
            </w:pPr>
          </w:p>
        </w:tc>
        <w:tc>
          <w:tcPr>
            <w:tcW w:w="3473" w:type="dxa"/>
            <w:shd w:val="clear" w:color="auto" w:fill="FDE9D9"/>
          </w:tcPr>
          <w:p w:rsidR="00D6117A" w:rsidRPr="00D21E12" w:rsidRDefault="00D6117A" w:rsidP="00D7306D">
            <w:pPr>
              <w:pStyle w:val="Tabletextbullets"/>
              <w:numPr>
                <w:ilvl w:val="0"/>
                <w:numId w:val="14"/>
              </w:numPr>
              <w:spacing w:before="0" w:after="0" w:line="276" w:lineRule="auto"/>
              <w:rPr>
                <w:rFonts w:cs="Arial"/>
                <w:szCs w:val="18"/>
              </w:rPr>
            </w:pPr>
            <w:r w:rsidRPr="00D21E12">
              <w:rPr>
                <w:rFonts w:cs="Arial"/>
                <w:szCs w:val="18"/>
                <w:lang w:eastAsia="en-US"/>
              </w:rPr>
              <w:t>Use the AT-CD glossary function to test key terminology definitions.</w:t>
            </w:r>
          </w:p>
          <w:p w:rsidR="00D6117A" w:rsidRPr="00D21E12" w:rsidRDefault="00D6117A" w:rsidP="00D7306D">
            <w:pPr>
              <w:pStyle w:val="Tabletextbullets"/>
              <w:numPr>
                <w:ilvl w:val="0"/>
                <w:numId w:val="14"/>
              </w:numPr>
              <w:spacing w:before="0" w:after="0" w:line="276" w:lineRule="auto"/>
              <w:rPr>
                <w:rFonts w:cs="Arial"/>
                <w:szCs w:val="18"/>
                <w:lang w:eastAsia="en-US"/>
              </w:rPr>
            </w:pPr>
            <w:r w:rsidRPr="00D21E12">
              <w:rPr>
                <w:rFonts w:cs="Arial"/>
                <w:szCs w:val="18"/>
                <w:lang w:eastAsia="en-US"/>
              </w:rPr>
              <w:t>Formal assessment using SAMs Foundation and Higher tier Unit 2 question 3 and question 4.</w:t>
            </w:r>
          </w:p>
        </w:tc>
        <w:tc>
          <w:tcPr>
            <w:tcW w:w="3898" w:type="dxa"/>
            <w:shd w:val="clear" w:color="auto" w:fill="FDE9D9"/>
          </w:tcPr>
          <w:p w:rsidR="00D6117A" w:rsidRPr="005C2927" w:rsidRDefault="00D6117A" w:rsidP="00D7306D">
            <w:pPr>
              <w:pStyle w:val="Tabletext"/>
              <w:spacing w:before="0" w:after="0" w:line="276" w:lineRule="auto"/>
              <w:rPr>
                <w:szCs w:val="18"/>
                <w:lang w:val="fr-FR" w:eastAsia="en-GB"/>
              </w:rPr>
            </w:pPr>
            <w:r w:rsidRPr="005C2927">
              <w:rPr>
                <w:szCs w:val="18"/>
                <w:lang w:val="fr-FR" w:eastAsia="en-GB"/>
              </w:rPr>
              <w:t>TB-Edex Examzone pages 244-245</w:t>
            </w:r>
          </w:p>
          <w:p w:rsidR="00D6117A" w:rsidRPr="007973D3" w:rsidRDefault="00D6117A" w:rsidP="00D7306D">
            <w:pPr>
              <w:pStyle w:val="Tabletext"/>
              <w:spacing w:before="0" w:after="0" w:line="276" w:lineRule="auto"/>
              <w:rPr>
                <w:szCs w:val="18"/>
                <w:lang w:val="fr-FR" w:eastAsia="en-GB"/>
              </w:rPr>
            </w:pPr>
            <w:r w:rsidRPr="005C2927">
              <w:rPr>
                <w:szCs w:val="18"/>
                <w:lang w:val="fr-FR" w:eastAsia="en-GB"/>
              </w:rPr>
              <w:t>TB-Edex Examzone pages 262-263</w:t>
            </w:r>
          </w:p>
          <w:p w:rsidR="00D6117A" w:rsidRPr="008D0386" w:rsidRDefault="00D6117A" w:rsidP="00D7306D">
            <w:pPr>
              <w:pStyle w:val="Tabletext"/>
              <w:spacing w:before="0" w:after="0" w:line="276" w:lineRule="auto"/>
              <w:rPr>
                <w:szCs w:val="18"/>
                <w:lang w:eastAsia="en-GB"/>
              </w:rPr>
            </w:pPr>
            <w:r w:rsidRPr="008D0386">
              <w:rPr>
                <w:szCs w:val="18"/>
                <w:lang w:eastAsia="en-GB"/>
              </w:rPr>
              <w:t>AT-CD Examzone, KnowZone multiple choice questions.</w:t>
            </w:r>
          </w:p>
        </w:tc>
      </w:tr>
    </w:tbl>
    <w:p w:rsidR="00D6117A" w:rsidRPr="008D0386" w:rsidRDefault="00D6117A" w:rsidP="002D7697">
      <w:pPr>
        <w:pStyle w:val="Openertext"/>
        <w:spacing w:line="276" w:lineRule="auto"/>
        <w:rPr>
          <w:b/>
          <w:sz w:val="20"/>
          <w:szCs w:val="20"/>
        </w:rPr>
      </w:pPr>
    </w:p>
    <w:p w:rsidR="00D6117A" w:rsidRDefault="00D6117A" w:rsidP="002D7697">
      <w:pPr>
        <w:pStyle w:val="Openertext"/>
        <w:spacing w:line="276" w:lineRule="auto"/>
        <w:rPr>
          <w:b/>
          <w:sz w:val="20"/>
          <w:szCs w:val="20"/>
        </w:rPr>
      </w:pPr>
    </w:p>
    <w:p w:rsidR="00D6117A" w:rsidRDefault="00D6117A" w:rsidP="002D7697">
      <w:pPr>
        <w:pStyle w:val="Openertext"/>
        <w:spacing w:line="276" w:lineRule="auto"/>
        <w:rPr>
          <w:b/>
          <w:sz w:val="20"/>
          <w:szCs w:val="20"/>
        </w:rPr>
      </w:pPr>
    </w:p>
    <w:p w:rsidR="00D6117A" w:rsidRDefault="00D6117A" w:rsidP="002D7697">
      <w:pPr>
        <w:pStyle w:val="Openertext"/>
        <w:spacing w:line="276" w:lineRule="auto"/>
        <w:rPr>
          <w:b/>
          <w:sz w:val="20"/>
          <w:szCs w:val="20"/>
        </w:rPr>
      </w:pPr>
    </w:p>
    <w:p w:rsidR="00D6117A" w:rsidRDefault="00D6117A" w:rsidP="002D7697">
      <w:pPr>
        <w:pStyle w:val="Openertext"/>
        <w:spacing w:line="276" w:lineRule="auto"/>
        <w:rPr>
          <w:b/>
          <w:sz w:val="20"/>
          <w:szCs w:val="20"/>
        </w:rPr>
      </w:pPr>
    </w:p>
    <w:p w:rsidR="00D6117A" w:rsidRDefault="00D6117A" w:rsidP="002D7697">
      <w:pPr>
        <w:pStyle w:val="Openertext"/>
        <w:spacing w:line="276" w:lineRule="auto"/>
        <w:rPr>
          <w:b/>
          <w:sz w:val="20"/>
          <w:szCs w:val="20"/>
        </w:rPr>
      </w:pPr>
    </w:p>
    <w:p w:rsidR="00D6117A" w:rsidRDefault="00D6117A" w:rsidP="002D7697">
      <w:pPr>
        <w:pStyle w:val="Openertext"/>
        <w:spacing w:line="276" w:lineRule="auto"/>
        <w:rPr>
          <w:b/>
          <w:sz w:val="20"/>
          <w:szCs w:val="20"/>
        </w:rPr>
      </w:pPr>
    </w:p>
    <w:p w:rsidR="00D6117A" w:rsidRDefault="00D6117A" w:rsidP="002D7697">
      <w:pPr>
        <w:pStyle w:val="Openertext"/>
        <w:spacing w:line="276" w:lineRule="auto"/>
        <w:rPr>
          <w:b/>
          <w:sz w:val="20"/>
          <w:szCs w:val="20"/>
        </w:rPr>
      </w:pPr>
    </w:p>
    <w:p w:rsidR="00D6117A" w:rsidRDefault="00D6117A" w:rsidP="002D7697">
      <w:pPr>
        <w:pStyle w:val="Openertext"/>
        <w:spacing w:line="276" w:lineRule="auto"/>
        <w:rPr>
          <w:b/>
          <w:sz w:val="20"/>
          <w:szCs w:val="20"/>
        </w:rPr>
      </w:pPr>
    </w:p>
    <w:p w:rsidR="00D6117A" w:rsidRDefault="00D6117A" w:rsidP="009E7BD2">
      <w:pPr>
        <w:pStyle w:val="Openertext"/>
        <w:spacing w:line="276" w:lineRule="auto"/>
        <w:rPr>
          <w:b/>
          <w:sz w:val="20"/>
          <w:szCs w:val="20"/>
        </w:rPr>
      </w:pPr>
      <w:r w:rsidRPr="008D0386">
        <w:rPr>
          <w:b/>
          <w:sz w:val="20"/>
          <w:szCs w:val="20"/>
        </w:rPr>
        <w:br w:type="page"/>
        <w:t>Unit 2 People and the Planet Section B option topics</w:t>
      </w:r>
      <w:r>
        <w:rPr>
          <w:b/>
          <w:sz w:val="20"/>
          <w:szCs w:val="20"/>
        </w:rPr>
        <w:t xml:space="preserve">: </w:t>
      </w:r>
    </w:p>
    <w:p w:rsidR="00D6117A" w:rsidRPr="00F41C43" w:rsidRDefault="00D6117A" w:rsidP="009E7BD2">
      <w:pPr>
        <w:pStyle w:val="Openertext"/>
        <w:spacing w:line="276" w:lineRule="auto"/>
        <w:rPr>
          <w:b/>
          <w:color w:val="FF0000"/>
          <w:sz w:val="20"/>
          <w:szCs w:val="20"/>
        </w:rPr>
      </w:pPr>
      <w:r w:rsidRPr="00F41C43">
        <w:rPr>
          <w:b/>
          <w:color w:val="FF0000"/>
          <w:sz w:val="20"/>
          <w:szCs w:val="20"/>
        </w:rPr>
        <w:t>Ple</w:t>
      </w:r>
      <w:r>
        <w:rPr>
          <w:b/>
          <w:color w:val="FF0000"/>
          <w:sz w:val="20"/>
          <w:szCs w:val="20"/>
        </w:rPr>
        <w:t xml:space="preserve">ase note the option topics that make up this </w:t>
      </w:r>
      <w:r w:rsidRPr="00F41C43">
        <w:rPr>
          <w:b/>
          <w:color w:val="FF0000"/>
          <w:sz w:val="20"/>
          <w:szCs w:val="20"/>
        </w:rPr>
        <w:t>Section of the Specification have changed.</w:t>
      </w:r>
    </w:p>
    <w:p w:rsidR="00D6117A" w:rsidRPr="008D0386" w:rsidRDefault="00D6117A" w:rsidP="009E7BD2">
      <w:pPr>
        <w:pStyle w:val="Openertext"/>
        <w:spacing w:line="276" w:lineRule="auto"/>
        <w:rPr>
          <w:b/>
          <w:sz w:val="20"/>
          <w:szCs w:val="20"/>
        </w:rPr>
      </w:pPr>
      <w:r>
        <w:rPr>
          <w:b/>
          <w:sz w:val="20"/>
          <w:szCs w:val="20"/>
        </w:rPr>
        <w:t>The Changing UK Economy</w:t>
      </w:r>
    </w:p>
    <w:p w:rsidR="00D6117A" w:rsidRPr="00C00524" w:rsidRDefault="00D6117A" w:rsidP="009E7BD2">
      <w:pPr>
        <w:pStyle w:val="Openertext"/>
        <w:spacing w:line="276" w:lineRule="auto"/>
        <w:rPr>
          <w:b/>
          <w:bCs/>
          <w:sz w:val="20"/>
          <w:szCs w:val="20"/>
          <w:lang w:eastAsia="en-GB"/>
        </w:rPr>
      </w:pPr>
      <w:r w:rsidRPr="00C00524">
        <w:rPr>
          <w:b/>
          <w:bCs/>
          <w:sz w:val="20"/>
          <w:szCs w:val="20"/>
          <w:lang w:eastAsia="en-GB"/>
        </w:rPr>
        <w:t xml:space="preserve">5.1 </w:t>
      </w:r>
      <w:r w:rsidRPr="00C00524">
        <w:rPr>
          <w:rFonts w:ascii="Verdana-Bold" w:hAnsi="Verdana-Bold" w:cs="Verdana-Bold"/>
          <w:b/>
          <w:bCs/>
          <w:sz w:val="20"/>
          <w:szCs w:val="20"/>
          <w:lang w:val="en-US"/>
        </w:rPr>
        <w:t>How and why is the economy changing?</w:t>
      </w:r>
    </w:p>
    <w:p w:rsidR="00D6117A" w:rsidRPr="00C00524" w:rsidRDefault="00D6117A" w:rsidP="009E7BD2">
      <w:pPr>
        <w:autoSpaceDE w:val="0"/>
        <w:autoSpaceDN w:val="0"/>
        <w:adjustRightInd w:val="0"/>
        <w:spacing w:line="276" w:lineRule="auto"/>
        <w:rPr>
          <w:rFonts w:ascii="Arial" w:hAnsi="Arial" w:cs="Arial"/>
          <w:b/>
          <w:bCs/>
          <w:sz w:val="20"/>
          <w:szCs w:val="20"/>
          <w:lang w:eastAsia="en-GB"/>
        </w:rPr>
      </w:pPr>
      <w:r w:rsidRPr="00C00524">
        <w:rPr>
          <w:rFonts w:ascii="Arial" w:hAnsi="Arial" w:cs="Arial"/>
          <w:b/>
          <w:bCs/>
          <w:sz w:val="20"/>
          <w:szCs w:val="20"/>
          <w:lang w:eastAsia="en-GB"/>
        </w:rPr>
        <w:t xml:space="preserve">5.2 </w:t>
      </w:r>
      <w:r w:rsidRPr="00C00524">
        <w:rPr>
          <w:rFonts w:ascii="Verdana-Bold" w:hAnsi="Verdana-Bold" w:cs="Verdana-Bold"/>
          <w:b/>
          <w:bCs/>
          <w:sz w:val="20"/>
          <w:szCs w:val="20"/>
          <w:lang w:val="en-US"/>
        </w:rPr>
        <w:t>What is the impact of changing work on people and places?</w:t>
      </w: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27"/>
        <w:gridCol w:w="2693"/>
        <w:gridCol w:w="2977"/>
        <w:gridCol w:w="3047"/>
        <w:gridCol w:w="3898"/>
      </w:tblGrid>
      <w:tr w:rsidR="00D6117A" w:rsidRPr="00F547B0" w:rsidTr="00990411">
        <w:tc>
          <w:tcPr>
            <w:tcW w:w="2127" w:type="dxa"/>
            <w:tcBorders>
              <w:right w:val="single" w:sz="4" w:space="0" w:color="FFFFFF"/>
            </w:tcBorders>
            <w:shd w:val="clear" w:color="auto" w:fill="7DB61A"/>
          </w:tcPr>
          <w:p w:rsidR="00D6117A" w:rsidRPr="00F547B0" w:rsidRDefault="00D6117A" w:rsidP="00990411">
            <w:pPr>
              <w:pStyle w:val="Tableintrohead"/>
              <w:spacing w:before="0" w:after="0" w:line="276" w:lineRule="auto"/>
              <w:rPr>
                <w:color w:val="000000"/>
                <w:szCs w:val="18"/>
              </w:rPr>
            </w:pPr>
            <w:r w:rsidRPr="00F547B0">
              <w:rPr>
                <w:color w:val="000000"/>
                <w:szCs w:val="18"/>
              </w:rPr>
              <w:t xml:space="preserve">Week </w:t>
            </w:r>
          </w:p>
        </w:tc>
        <w:tc>
          <w:tcPr>
            <w:tcW w:w="2693" w:type="dxa"/>
            <w:tcBorders>
              <w:left w:val="single" w:sz="4" w:space="0" w:color="FFFFFF"/>
              <w:right w:val="single" w:sz="4" w:space="0" w:color="FFFFFF"/>
            </w:tcBorders>
            <w:shd w:val="clear" w:color="auto" w:fill="7DB61A"/>
          </w:tcPr>
          <w:p w:rsidR="00D6117A" w:rsidRPr="00F547B0" w:rsidRDefault="00D6117A" w:rsidP="00990411">
            <w:pPr>
              <w:autoSpaceDE w:val="0"/>
              <w:autoSpaceDN w:val="0"/>
              <w:adjustRightInd w:val="0"/>
              <w:spacing w:line="276" w:lineRule="auto"/>
              <w:rPr>
                <w:rFonts w:ascii="Arial" w:hAnsi="Arial" w:cs="Arial"/>
                <w:b/>
                <w:color w:val="000000"/>
                <w:sz w:val="18"/>
                <w:szCs w:val="18"/>
                <w:lang w:eastAsia="en-GB"/>
              </w:rPr>
            </w:pPr>
            <w:r w:rsidRPr="00F547B0">
              <w:rPr>
                <w:rFonts w:ascii="Arial" w:hAnsi="Arial" w:cs="Arial"/>
                <w:b/>
                <w:color w:val="000000"/>
                <w:sz w:val="18"/>
                <w:szCs w:val="18"/>
                <w:lang w:eastAsia="en-GB"/>
              </w:rPr>
              <w:t>Content coverage</w:t>
            </w:r>
          </w:p>
        </w:tc>
        <w:tc>
          <w:tcPr>
            <w:tcW w:w="2977" w:type="dxa"/>
            <w:tcBorders>
              <w:left w:val="single" w:sz="4" w:space="0" w:color="FFFFFF"/>
              <w:right w:val="single" w:sz="4" w:space="0" w:color="FFFFFF"/>
            </w:tcBorders>
            <w:shd w:val="clear" w:color="auto" w:fill="7DB61A"/>
          </w:tcPr>
          <w:p w:rsidR="00D6117A" w:rsidRPr="00F547B0" w:rsidRDefault="00D6117A" w:rsidP="00990411">
            <w:pPr>
              <w:pStyle w:val="Tabletext"/>
              <w:spacing w:before="0" w:after="0" w:line="276" w:lineRule="auto"/>
              <w:rPr>
                <w:b/>
                <w:color w:val="000000"/>
                <w:szCs w:val="18"/>
              </w:rPr>
            </w:pPr>
            <w:r w:rsidRPr="00F547B0">
              <w:rPr>
                <w:b/>
                <w:color w:val="000000"/>
                <w:szCs w:val="18"/>
              </w:rPr>
              <w:t>Learning outcomes</w:t>
            </w:r>
          </w:p>
        </w:tc>
        <w:tc>
          <w:tcPr>
            <w:tcW w:w="3047" w:type="dxa"/>
            <w:tcBorders>
              <w:left w:val="single" w:sz="4" w:space="0" w:color="FFFFFF"/>
              <w:right w:val="single" w:sz="4" w:space="0" w:color="FFFFFF"/>
            </w:tcBorders>
            <w:shd w:val="clear" w:color="auto" w:fill="7DB61A"/>
          </w:tcPr>
          <w:p w:rsidR="00D6117A" w:rsidRPr="00D21E12" w:rsidRDefault="00D6117A" w:rsidP="00990411">
            <w:pPr>
              <w:pStyle w:val="Tabletextbullets"/>
              <w:numPr>
                <w:ilvl w:val="0"/>
                <w:numId w:val="0"/>
              </w:numPr>
              <w:spacing w:before="0" w:after="0" w:line="276" w:lineRule="auto"/>
              <w:ind w:left="340" w:hanging="340"/>
              <w:rPr>
                <w:rFonts w:cs="Arial"/>
                <w:b/>
                <w:color w:val="000000"/>
                <w:szCs w:val="18"/>
                <w:lang w:eastAsia="en-US"/>
              </w:rPr>
            </w:pPr>
            <w:r w:rsidRPr="00D21E12">
              <w:rPr>
                <w:rFonts w:cs="Arial"/>
                <w:b/>
                <w:color w:val="000000"/>
                <w:szCs w:val="18"/>
                <w:lang w:eastAsia="en-US"/>
              </w:rPr>
              <w:t>Exemplar activities</w:t>
            </w:r>
          </w:p>
        </w:tc>
        <w:tc>
          <w:tcPr>
            <w:tcW w:w="3898" w:type="dxa"/>
            <w:tcBorders>
              <w:left w:val="single" w:sz="4" w:space="0" w:color="FFFFFF"/>
            </w:tcBorders>
            <w:shd w:val="clear" w:color="auto" w:fill="7DB61A"/>
          </w:tcPr>
          <w:p w:rsidR="00D6117A" w:rsidRPr="00F547B0" w:rsidRDefault="00D6117A" w:rsidP="00990411">
            <w:pPr>
              <w:pStyle w:val="Tabletext"/>
              <w:spacing w:before="0" w:after="0" w:line="276" w:lineRule="auto"/>
              <w:rPr>
                <w:b/>
                <w:color w:val="000000"/>
                <w:szCs w:val="18"/>
                <w:lang w:eastAsia="en-GB"/>
              </w:rPr>
            </w:pPr>
            <w:r w:rsidRPr="00F547B0">
              <w:rPr>
                <w:b/>
                <w:color w:val="000000"/>
                <w:szCs w:val="18"/>
                <w:lang w:eastAsia="en-GB"/>
              </w:rPr>
              <w:t>Exemplar resources</w:t>
            </w:r>
            <w:r w:rsidRPr="00F547B0">
              <w:rPr>
                <w:color w:val="000000"/>
                <w:szCs w:val="18"/>
              </w:rPr>
              <w:t xml:space="preserve"> </w:t>
            </w:r>
          </w:p>
        </w:tc>
      </w:tr>
      <w:tr w:rsidR="00D6117A" w:rsidRPr="00F547B0" w:rsidTr="00990411">
        <w:tc>
          <w:tcPr>
            <w:tcW w:w="2127" w:type="dxa"/>
            <w:vMerge w:val="restart"/>
            <w:shd w:val="clear" w:color="auto" w:fill="DDF2FF"/>
          </w:tcPr>
          <w:p w:rsidR="00D6117A" w:rsidRPr="00F547B0" w:rsidRDefault="00D6117A" w:rsidP="00990411">
            <w:pPr>
              <w:pStyle w:val="Tableintrohead"/>
              <w:spacing w:before="0" w:after="0" w:line="276" w:lineRule="auto"/>
              <w:rPr>
                <w:color w:val="000000"/>
                <w:szCs w:val="18"/>
              </w:rPr>
            </w:pPr>
            <w:r w:rsidRPr="00F547B0">
              <w:rPr>
                <w:color w:val="000000"/>
                <w:szCs w:val="18"/>
              </w:rPr>
              <w:t>53</w:t>
            </w:r>
          </w:p>
          <w:p w:rsidR="00D6117A" w:rsidRPr="00F547B0" w:rsidRDefault="00D6117A" w:rsidP="00990411">
            <w:pPr>
              <w:pStyle w:val="Tabletext"/>
              <w:rPr>
                <w:color w:val="000000"/>
                <w:szCs w:val="18"/>
              </w:rPr>
            </w:pPr>
          </w:p>
          <w:p w:rsidR="00D6117A" w:rsidRPr="00F547B0" w:rsidRDefault="00D6117A" w:rsidP="00990411">
            <w:pPr>
              <w:autoSpaceDE w:val="0"/>
              <w:autoSpaceDN w:val="0"/>
              <w:adjustRightInd w:val="0"/>
              <w:rPr>
                <w:rFonts w:ascii="Arial" w:hAnsi="Arial" w:cs="Arial"/>
                <w:color w:val="000000"/>
                <w:sz w:val="18"/>
                <w:szCs w:val="18"/>
              </w:rPr>
            </w:pPr>
            <w:r w:rsidRPr="00F547B0">
              <w:rPr>
                <w:rFonts w:ascii="Arial" w:hAnsi="Arial" w:cs="Arial"/>
                <w:color w:val="000000"/>
                <w:sz w:val="18"/>
                <w:szCs w:val="18"/>
              </w:rPr>
              <w:t>There have been many changes in the industrial structure of the UK economy in the past 50 years as a consequence of government policies and external forces such as globalisation.</w:t>
            </w:r>
          </w:p>
          <w:p w:rsidR="00D6117A" w:rsidRPr="00F547B0" w:rsidRDefault="00D6117A" w:rsidP="00990411">
            <w:pPr>
              <w:pStyle w:val="Tabletext"/>
              <w:rPr>
                <w:color w:val="000000"/>
                <w:szCs w:val="18"/>
              </w:rPr>
            </w:pPr>
          </w:p>
        </w:tc>
        <w:tc>
          <w:tcPr>
            <w:tcW w:w="2693" w:type="dxa"/>
            <w:shd w:val="clear" w:color="auto" w:fill="DDF2FF"/>
          </w:tcPr>
          <w:p w:rsidR="00D6117A" w:rsidRPr="00F547B0" w:rsidRDefault="00D6117A" w:rsidP="00990411">
            <w:pPr>
              <w:autoSpaceDE w:val="0"/>
              <w:autoSpaceDN w:val="0"/>
              <w:adjustRightInd w:val="0"/>
              <w:rPr>
                <w:rFonts w:ascii="Arial" w:hAnsi="Arial" w:cs="Arial"/>
                <w:color w:val="000000"/>
                <w:sz w:val="18"/>
                <w:szCs w:val="18"/>
                <w:lang w:val="en-US"/>
              </w:rPr>
            </w:pPr>
            <w:r>
              <w:rPr>
                <w:rFonts w:ascii="Arial" w:hAnsi="Arial" w:cs="Arial"/>
                <w:color w:val="000000"/>
                <w:sz w:val="18"/>
                <w:szCs w:val="18"/>
              </w:rPr>
              <w:t>5</w:t>
            </w:r>
            <w:r w:rsidRPr="00F547B0">
              <w:rPr>
                <w:rFonts w:ascii="Arial" w:hAnsi="Arial" w:cs="Arial"/>
                <w:color w:val="000000"/>
                <w:sz w:val="18"/>
                <w:szCs w:val="18"/>
              </w:rPr>
              <w:t xml:space="preserve">.1a </w:t>
            </w:r>
            <w:r w:rsidRPr="00F547B0">
              <w:rPr>
                <w:rFonts w:ascii="Arial" w:hAnsi="Arial" w:cs="Arial"/>
                <w:color w:val="000000"/>
                <w:sz w:val="18"/>
                <w:szCs w:val="18"/>
                <w:lang w:val="en-US"/>
              </w:rPr>
              <w:t>Investigate the changes in primary and secondary industry to explain why:</w:t>
            </w:r>
          </w:p>
          <w:p w:rsidR="00D6117A" w:rsidRPr="00F547B0" w:rsidRDefault="00D6117A" w:rsidP="00990411">
            <w:pPr>
              <w:autoSpaceDE w:val="0"/>
              <w:autoSpaceDN w:val="0"/>
              <w:adjustRightInd w:val="0"/>
              <w:rPr>
                <w:rFonts w:ascii="Arial" w:hAnsi="Arial" w:cs="Arial"/>
                <w:color w:val="000000"/>
                <w:sz w:val="18"/>
                <w:szCs w:val="18"/>
                <w:lang w:val="en-US"/>
              </w:rPr>
            </w:pPr>
            <w:r w:rsidRPr="00F547B0">
              <w:rPr>
                <w:rFonts w:ascii="Arial" w:hAnsi="Arial" w:cs="Arial"/>
                <w:color w:val="000000"/>
                <w:sz w:val="18"/>
                <w:szCs w:val="18"/>
                <w:lang w:val="en-US"/>
              </w:rPr>
              <w:t>•employment has declined in many</w:t>
            </w:r>
            <w:r>
              <w:rPr>
                <w:rFonts w:ascii="Arial" w:hAnsi="Arial" w:cs="Arial"/>
                <w:color w:val="000000"/>
                <w:sz w:val="18"/>
                <w:szCs w:val="18"/>
                <w:lang w:val="en-US"/>
              </w:rPr>
              <w:t xml:space="preserve"> </w:t>
            </w:r>
            <w:r w:rsidRPr="00F547B0">
              <w:rPr>
                <w:rFonts w:ascii="Arial" w:hAnsi="Arial" w:cs="Arial"/>
                <w:color w:val="000000"/>
                <w:sz w:val="18"/>
                <w:szCs w:val="18"/>
                <w:lang w:val="en-US"/>
              </w:rPr>
              <w:t>sectors</w:t>
            </w:r>
          </w:p>
          <w:p w:rsidR="00D6117A" w:rsidRPr="00230092" w:rsidRDefault="00D6117A" w:rsidP="00230092">
            <w:pPr>
              <w:autoSpaceDE w:val="0"/>
              <w:autoSpaceDN w:val="0"/>
              <w:adjustRightInd w:val="0"/>
              <w:rPr>
                <w:rFonts w:ascii="Arial" w:hAnsi="Arial" w:cs="Arial"/>
                <w:color w:val="000000"/>
                <w:sz w:val="18"/>
                <w:szCs w:val="18"/>
                <w:lang w:val="en-US"/>
              </w:rPr>
            </w:pPr>
            <w:r w:rsidRPr="00F547B0">
              <w:rPr>
                <w:rFonts w:ascii="Arial" w:hAnsi="Arial" w:cs="Arial"/>
                <w:color w:val="000000"/>
                <w:sz w:val="18"/>
                <w:szCs w:val="18"/>
                <w:lang w:val="en-US"/>
              </w:rPr>
              <w:t>•changes in output are more variable,</w:t>
            </w:r>
            <w:r>
              <w:rPr>
                <w:rFonts w:ascii="Arial" w:hAnsi="Arial" w:cs="Arial"/>
                <w:color w:val="000000"/>
                <w:sz w:val="18"/>
                <w:szCs w:val="18"/>
                <w:lang w:val="en-US"/>
              </w:rPr>
              <w:t xml:space="preserve"> </w:t>
            </w:r>
            <w:r w:rsidRPr="00F547B0">
              <w:rPr>
                <w:rFonts w:ascii="Arial" w:hAnsi="Arial" w:cs="Arial"/>
                <w:color w:val="000000"/>
                <w:sz w:val="18"/>
                <w:szCs w:val="18"/>
                <w:lang w:val="en-US"/>
              </w:rPr>
              <w:t>with some growth areas (e.g. vehicle</w:t>
            </w:r>
            <w:r>
              <w:rPr>
                <w:rFonts w:ascii="Arial" w:hAnsi="Arial" w:cs="Arial"/>
                <w:color w:val="000000"/>
                <w:sz w:val="18"/>
                <w:szCs w:val="18"/>
                <w:lang w:val="en-US"/>
              </w:rPr>
              <w:t xml:space="preserve"> </w:t>
            </w:r>
            <w:r w:rsidRPr="00F547B0">
              <w:rPr>
                <w:rFonts w:ascii="Arial" w:hAnsi="Arial" w:cs="Arial"/>
                <w:color w:val="000000"/>
                <w:sz w:val="18"/>
                <w:szCs w:val="18"/>
                <w:lang w:val="en-US"/>
              </w:rPr>
              <w:t>manufacturing) but decline in others,</w:t>
            </w:r>
            <w:r>
              <w:rPr>
                <w:rFonts w:ascii="Arial" w:hAnsi="Arial" w:cs="Arial"/>
                <w:color w:val="000000"/>
                <w:sz w:val="18"/>
                <w:szCs w:val="18"/>
                <w:lang w:val="en-US"/>
              </w:rPr>
              <w:t xml:space="preserve"> </w:t>
            </w:r>
            <w:r w:rsidRPr="00F547B0">
              <w:rPr>
                <w:rFonts w:ascii="Arial" w:hAnsi="Arial" w:cs="Arial"/>
                <w:color w:val="000000"/>
                <w:sz w:val="18"/>
                <w:szCs w:val="18"/>
                <w:lang w:val="en-US"/>
              </w:rPr>
              <w:t>e.g. footwear and clothing.</w:t>
            </w:r>
          </w:p>
        </w:tc>
        <w:tc>
          <w:tcPr>
            <w:tcW w:w="2977" w:type="dxa"/>
            <w:shd w:val="clear" w:color="auto" w:fill="DDF2FF"/>
          </w:tcPr>
          <w:p w:rsidR="00D6117A" w:rsidRPr="00922A62" w:rsidRDefault="00D6117A" w:rsidP="00922A62">
            <w:pPr>
              <w:pStyle w:val="Text1"/>
              <w:numPr>
                <w:ilvl w:val="0"/>
                <w:numId w:val="81"/>
              </w:numPr>
              <w:spacing w:before="0" w:after="0" w:line="276" w:lineRule="auto"/>
              <w:rPr>
                <w:rFonts w:ascii="Arial" w:hAnsi="Arial" w:cs="Arial"/>
                <w:color w:val="000000"/>
                <w:sz w:val="18"/>
                <w:szCs w:val="18"/>
              </w:rPr>
            </w:pPr>
            <w:r w:rsidRPr="00922A62">
              <w:rPr>
                <w:rFonts w:ascii="Arial" w:hAnsi="Arial" w:cs="Arial"/>
                <w:color w:val="000000"/>
                <w:sz w:val="18"/>
                <w:szCs w:val="18"/>
              </w:rPr>
              <w:t>Be able to categorise jobs into employment sectors.</w:t>
            </w:r>
          </w:p>
          <w:p w:rsidR="00D6117A" w:rsidRPr="00922A62" w:rsidRDefault="00D6117A" w:rsidP="00922A62">
            <w:pPr>
              <w:pStyle w:val="Text1"/>
              <w:numPr>
                <w:ilvl w:val="0"/>
                <w:numId w:val="81"/>
              </w:numPr>
              <w:spacing w:before="0" w:after="0" w:line="276" w:lineRule="auto"/>
              <w:rPr>
                <w:rFonts w:ascii="Arial" w:hAnsi="Arial" w:cs="Arial"/>
                <w:color w:val="000000"/>
                <w:sz w:val="18"/>
                <w:szCs w:val="18"/>
              </w:rPr>
            </w:pPr>
            <w:r w:rsidRPr="00922A62">
              <w:rPr>
                <w:rFonts w:ascii="Arial" w:hAnsi="Arial" w:cs="Arial"/>
                <w:color w:val="000000"/>
                <w:sz w:val="18"/>
                <w:szCs w:val="18"/>
              </w:rPr>
              <w:t>Outline the reasons UK and global) for decline is some sectors e.g. mining, heavy manufacturing.</w:t>
            </w:r>
          </w:p>
          <w:p w:rsidR="00D6117A" w:rsidRPr="00922A62" w:rsidRDefault="00D6117A" w:rsidP="00922A62">
            <w:pPr>
              <w:pStyle w:val="Text1"/>
              <w:numPr>
                <w:ilvl w:val="0"/>
                <w:numId w:val="81"/>
              </w:numPr>
              <w:spacing w:before="0" w:after="0" w:line="276" w:lineRule="auto"/>
              <w:rPr>
                <w:rFonts w:ascii="Arial" w:hAnsi="Arial" w:cs="Arial"/>
                <w:color w:val="000000"/>
                <w:sz w:val="18"/>
                <w:szCs w:val="18"/>
              </w:rPr>
            </w:pPr>
            <w:r w:rsidRPr="00922A62">
              <w:rPr>
                <w:rFonts w:ascii="Arial" w:hAnsi="Arial" w:cs="Arial"/>
                <w:color w:val="000000"/>
                <w:sz w:val="18"/>
                <w:szCs w:val="18"/>
              </w:rPr>
              <w:t>Outline why decline has been replaced by growth in some are</w:t>
            </w:r>
            <w:r>
              <w:rPr>
                <w:rFonts w:ascii="Arial" w:hAnsi="Arial" w:cs="Arial"/>
                <w:color w:val="000000"/>
                <w:sz w:val="18"/>
                <w:szCs w:val="18"/>
              </w:rPr>
              <w:t>as e.g. decline of UK owned car</w:t>
            </w:r>
            <w:r w:rsidRPr="00922A62">
              <w:rPr>
                <w:rFonts w:ascii="Arial" w:hAnsi="Arial" w:cs="Arial"/>
                <w:color w:val="000000"/>
                <w:sz w:val="18"/>
                <w:szCs w:val="18"/>
              </w:rPr>
              <w:t xml:space="preserve"> plants and rise of transplants</w:t>
            </w:r>
          </w:p>
        </w:tc>
        <w:tc>
          <w:tcPr>
            <w:tcW w:w="3047" w:type="dxa"/>
            <w:shd w:val="clear" w:color="auto" w:fill="DDF2FF"/>
          </w:tcPr>
          <w:p w:rsidR="00D6117A" w:rsidRDefault="00D6117A" w:rsidP="009E7BD2">
            <w:pPr>
              <w:pStyle w:val="Text1"/>
              <w:numPr>
                <w:ilvl w:val="0"/>
                <w:numId w:val="49"/>
              </w:numPr>
              <w:spacing w:before="0" w:after="0" w:line="276" w:lineRule="auto"/>
              <w:rPr>
                <w:rFonts w:ascii="Arial" w:hAnsi="Arial" w:cs="Arial"/>
                <w:color w:val="000000"/>
                <w:sz w:val="18"/>
                <w:szCs w:val="18"/>
              </w:rPr>
            </w:pPr>
            <w:r>
              <w:rPr>
                <w:rFonts w:ascii="Arial" w:hAnsi="Arial" w:cs="Arial"/>
                <w:color w:val="000000"/>
                <w:sz w:val="18"/>
                <w:szCs w:val="18"/>
              </w:rPr>
              <w:t>Produce a spider diagram of reasons for decline in UK manufacturing (UK and global factors)</w:t>
            </w:r>
          </w:p>
          <w:p w:rsidR="00D6117A" w:rsidRDefault="00D6117A" w:rsidP="009E7BD2">
            <w:pPr>
              <w:pStyle w:val="Text1"/>
              <w:numPr>
                <w:ilvl w:val="0"/>
                <w:numId w:val="49"/>
              </w:numPr>
              <w:spacing w:before="0" w:after="0" w:line="276" w:lineRule="auto"/>
              <w:rPr>
                <w:rFonts w:ascii="Arial" w:hAnsi="Arial" w:cs="Arial"/>
                <w:color w:val="000000"/>
                <w:sz w:val="18"/>
                <w:szCs w:val="18"/>
              </w:rPr>
            </w:pPr>
            <w:r>
              <w:rPr>
                <w:rFonts w:ascii="Arial" w:hAnsi="Arial" w:cs="Arial"/>
                <w:color w:val="000000"/>
                <w:sz w:val="18"/>
                <w:szCs w:val="18"/>
              </w:rPr>
              <w:t>Produce a line graph showing UK car production over time and annotate it to explain trends (UK producers versus foreign owned factories.</w:t>
            </w:r>
          </w:p>
          <w:p w:rsidR="00D6117A" w:rsidRPr="00F547B0" w:rsidRDefault="00D6117A" w:rsidP="009E7BD2">
            <w:pPr>
              <w:pStyle w:val="Text1"/>
              <w:numPr>
                <w:ilvl w:val="0"/>
                <w:numId w:val="49"/>
              </w:numPr>
              <w:spacing w:before="0" w:after="0" w:line="276" w:lineRule="auto"/>
              <w:rPr>
                <w:rFonts w:ascii="Arial" w:hAnsi="Arial" w:cs="Arial"/>
                <w:color w:val="000000"/>
                <w:sz w:val="18"/>
                <w:szCs w:val="18"/>
              </w:rPr>
            </w:pPr>
            <w:r>
              <w:rPr>
                <w:rFonts w:ascii="Arial" w:hAnsi="Arial" w:cs="Arial"/>
                <w:color w:val="000000"/>
                <w:sz w:val="18"/>
                <w:szCs w:val="18"/>
              </w:rPr>
              <w:t>Consider why some sectors have declined and not recovered.</w:t>
            </w:r>
          </w:p>
        </w:tc>
        <w:tc>
          <w:tcPr>
            <w:tcW w:w="3898" w:type="dxa"/>
            <w:shd w:val="clear" w:color="auto" w:fill="DDF2FF"/>
          </w:tcPr>
          <w:p w:rsidR="00D6117A" w:rsidRDefault="00D6117A" w:rsidP="00990411">
            <w:pPr>
              <w:pStyle w:val="Tabletext"/>
              <w:spacing w:before="0" w:after="0" w:line="276" w:lineRule="auto"/>
              <w:rPr>
                <w:color w:val="000000"/>
                <w:szCs w:val="18"/>
              </w:rPr>
            </w:pPr>
            <w:r>
              <w:rPr>
                <w:color w:val="000000"/>
                <w:szCs w:val="18"/>
              </w:rPr>
              <w:t>SAMs Q5a</w:t>
            </w:r>
          </w:p>
          <w:p w:rsidR="00D6117A" w:rsidRDefault="00D6117A" w:rsidP="00990411">
            <w:pPr>
              <w:pStyle w:val="Tabletext"/>
              <w:spacing w:before="0" w:after="0" w:line="276" w:lineRule="auto"/>
              <w:rPr>
                <w:color w:val="000000"/>
                <w:szCs w:val="18"/>
              </w:rPr>
            </w:pPr>
            <w:r>
              <w:rPr>
                <w:color w:val="000000"/>
                <w:szCs w:val="18"/>
              </w:rPr>
              <w:t>UK car production data for a line graph:</w:t>
            </w:r>
          </w:p>
          <w:p w:rsidR="00D6117A" w:rsidRPr="005F21B7" w:rsidRDefault="00D6117A" w:rsidP="00990411">
            <w:pPr>
              <w:pStyle w:val="Tabletext"/>
              <w:spacing w:before="0" w:after="0" w:line="276" w:lineRule="auto"/>
              <w:rPr>
                <w:b/>
                <w:color w:val="0070C0"/>
                <w:szCs w:val="18"/>
                <w:u w:val="single"/>
              </w:rPr>
            </w:pPr>
            <w:hyperlink r:id="rId153" w:anchor="Production_data" w:history="1">
              <w:r w:rsidRPr="005F21B7">
                <w:rPr>
                  <w:rStyle w:val="Hyperlink"/>
                  <w:rFonts w:cs="Arial"/>
                  <w:b/>
                  <w:color w:val="0070C0"/>
                  <w:szCs w:val="18"/>
                  <w:u w:val="single"/>
                </w:rPr>
                <w:t>Wiki car prod</w:t>
              </w:r>
            </w:hyperlink>
            <w:r w:rsidRPr="005F21B7">
              <w:rPr>
                <w:b/>
                <w:color w:val="0070C0"/>
                <w:szCs w:val="18"/>
                <w:u w:val="single"/>
              </w:rPr>
              <w:t xml:space="preserve"> </w:t>
            </w:r>
          </w:p>
          <w:p w:rsidR="00D6117A" w:rsidRPr="00F547B0" w:rsidRDefault="00D6117A" w:rsidP="00990411">
            <w:pPr>
              <w:pStyle w:val="Tabletext"/>
              <w:spacing w:before="0" w:after="0" w:line="276" w:lineRule="auto"/>
              <w:rPr>
                <w:color w:val="000000"/>
                <w:szCs w:val="18"/>
              </w:rPr>
            </w:pPr>
            <w:r w:rsidRPr="00F547B0">
              <w:rPr>
                <w:color w:val="000000"/>
                <w:szCs w:val="18"/>
              </w:rPr>
              <w:t>BBC Bitesize economic sectors</w:t>
            </w:r>
          </w:p>
          <w:p w:rsidR="00D6117A" w:rsidRPr="00F547B0" w:rsidRDefault="00D6117A" w:rsidP="00990411">
            <w:pPr>
              <w:pStyle w:val="Tabletext"/>
              <w:spacing w:before="0" w:after="0" w:line="276" w:lineRule="auto"/>
              <w:rPr>
                <w:b/>
                <w:color w:val="0070C0"/>
                <w:szCs w:val="18"/>
                <w:u w:val="single"/>
              </w:rPr>
            </w:pPr>
            <w:hyperlink r:id="rId154" w:history="1">
              <w:r w:rsidRPr="00F547B0">
                <w:rPr>
                  <w:rStyle w:val="Hyperlink"/>
                  <w:rFonts w:cs="Arial"/>
                  <w:b/>
                  <w:color w:val="0070C0"/>
                  <w:szCs w:val="18"/>
                  <w:u w:val="single"/>
                </w:rPr>
                <w:t>Sectors</w:t>
              </w:r>
            </w:hyperlink>
            <w:r w:rsidRPr="00F547B0">
              <w:rPr>
                <w:b/>
                <w:color w:val="0070C0"/>
                <w:szCs w:val="18"/>
                <w:u w:val="single"/>
              </w:rPr>
              <w:t xml:space="preserve"> </w:t>
            </w:r>
          </w:p>
          <w:p w:rsidR="00D6117A" w:rsidRPr="00F547B0" w:rsidRDefault="00D6117A" w:rsidP="00990411">
            <w:pPr>
              <w:pStyle w:val="Tabletext"/>
              <w:spacing w:before="0" w:after="0" w:line="276" w:lineRule="auto"/>
              <w:rPr>
                <w:color w:val="000000"/>
                <w:szCs w:val="18"/>
              </w:rPr>
            </w:pPr>
            <w:r w:rsidRPr="00F547B0">
              <w:rPr>
                <w:color w:val="000000"/>
                <w:szCs w:val="18"/>
              </w:rPr>
              <w:t>BBC Bitesize economic change videos:</w:t>
            </w:r>
          </w:p>
          <w:p w:rsidR="00D6117A" w:rsidRPr="00F547B0" w:rsidRDefault="00D6117A" w:rsidP="00990411">
            <w:pPr>
              <w:pStyle w:val="Tabletext"/>
              <w:spacing w:before="0" w:after="0" w:line="276" w:lineRule="auto"/>
              <w:rPr>
                <w:b/>
                <w:color w:val="0070C0"/>
                <w:szCs w:val="18"/>
                <w:u w:val="single"/>
              </w:rPr>
            </w:pPr>
            <w:hyperlink r:id="rId155" w:history="1">
              <w:r w:rsidRPr="00F547B0">
                <w:rPr>
                  <w:rStyle w:val="Hyperlink"/>
                  <w:rFonts w:cs="Arial"/>
                  <w:b/>
                  <w:color w:val="0070C0"/>
                  <w:szCs w:val="18"/>
                  <w:u w:val="single"/>
                </w:rPr>
                <w:t>Economic change videos</w:t>
              </w:r>
            </w:hyperlink>
          </w:p>
          <w:p w:rsidR="00D6117A" w:rsidRPr="00F547B0" w:rsidRDefault="00D6117A" w:rsidP="00990411">
            <w:pPr>
              <w:pStyle w:val="Tabletext"/>
              <w:spacing w:before="0" w:after="0" w:line="276" w:lineRule="auto"/>
              <w:rPr>
                <w:color w:val="000000"/>
                <w:szCs w:val="18"/>
              </w:rPr>
            </w:pPr>
            <w:r w:rsidRPr="00F547B0">
              <w:rPr>
                <w:color w:val="000000"/>
                <w:szCs w:val="18"/>
              </w:rPr>
              <w:t>Data source for sectors:</w:t>
            </w:r>
          </w:p>
          <w:p w:rsidR="00D6117A" w:rsidRPr="00F547B0" w:rsidRDefault="00D6117A" w:rsidP="00990411">
            <w:pPr>
              <w:pStyle w:val="Tabletext"/>
              <w:spacing w:before="0" w:after="0" w:line="276" w:lineRule="auto"/>
              <w:rPr>
                <w:b/>
                <w:color w:val="0070C0"/>
                <w:szCs w:val="18"/>
                <w:u w:val="single"/>
              </w:rPr>
            </w:pPr>
            <w:r w:rsidRPr="00F547B0">
              <w:rPr>
                <w:b/>
                <w:color w:val="0070C0"/>
                <w:szCs w:val="18"/>
                <w:u w:val="single"/>
              </w:rPr>
              <w:t>http://data.worldbank.org/</w:t>
            </w:r>
          </w:p>
        </w:tc>
      </w:tr>
      <w:tr w:rsidR="00D6117A" w:rsidRPr="00F547B0" w:rsidTr="00990411">
        <w:tc>
          <w:tcPr>
            <w:tcW w:w="2127" w:type="dxa"/>
            <w:vMerge/>
            <w:shd w:val="clear" w:color="auto" w:fill="DDF2FF"/>
          </w:tcPr>
          <w:p w:rsidR="00D6117A" w:rsidRPr="00F547B0" w:rsidRDefault="00D6117A" w:rsidP="00990411">
            <w:pPr>
              <w:pStyle w:val="Tableintrohead"/>
              <w:spacing w:before="0" w:after="0" w:line="276" w:lineRule="auto"/>
              <w:rPr>
                <w:color w:val="000000"/>
                <w:szCs w:val="18"/>
              </w:rPr>
            </w:pPr>
          </w:p>
        </w:tc>
        <w:tc>
          <w:tcPr>
            <w:tcW w:w="2693" w:type="dxa"/>
            <w:shd w:val="clear" w:color="auto" w:fill="DDF2FF"/>
          </w:tcPr>
          <w:p w:rsidR="00D6117A" w:rsidRPr="00F547B0" w:rsidRDefault="00D6117A" w:rsidP="00990411">
            <w:pPr>
              <w:autoSpaceDE w:val="0"/>
              <w:autoSpaceDN w:val="0"/>
              <w:adjustRightInd w:val="0"/>
              <w:rPr>
                <w:rFonts w:ascii="Arial" w:hAnsi="Arial" w:cs="Arial"/>
                <w:color w:val="000000"/>
                <w:sz w:val="18"/>
                <w:szCs w:val="18"/>
                <w:lang w:val="en-US"/>
              </w:rPr>
            </w:pPr>
            <w:r w:rsidRPr="00F547B0">
              <w:rPr>
                <w:rFonts w:ascii="Arial" w:hAnsi="Arial" w:cs="Arial"/>
                <w:color w:val="000000"/>
                <w:sz w:val="18"/>
                <w:szCs w:val="18"/>
                <w:lang w:val="en-US"/>
              </w:rPr>
              <w:t>Examine changes in tertiary and</w:t>
            </w:r>
            <w:r>
              <w:rPr>
                <w:rFonts w:ascii="Arial" w:hAnsi="Arial" w:cs="Arial"/>
                <w:color w:val="000000"/>
                <w:sz w:val="18"/>
                <w:szCs w:val="18"/>
                <w:lang w:val="en-US"/>
              </w:rPr>
              <w:t xml:space="preserve"> </w:t>
            </w:r>
            <w:r w:rsidRPr="00F547B0">
              <w:rPr>
                <w:rFonts w:ascii="Arial" w:hAnsi="Arial" w:cs="Arial"/>
                <w:color w:val="000000"/>
                <w:sz w:val="18"/>
                <w:szCs w:val="18"/>
                <w:lang w:val="en-US"/>
              </w:rPr>
              <w:t>quaternary industry, including the growth of retail, finance and business services and IT-related research.</w:t>
            </w:r>
          </w:p>
        </w:tc>
        <w:tc>
          <w:tcPr>
            <w:tcW w:w="2977" w:type="dxa"/>
            <w:shd w:val="clear" w:color="auto" w:fill="DDF2FF"/>
          </w:tcPr>
          <w:p w:rsidR="00D6117A" w:rsidRDefault="00D6117A" w:rsidP="001A7E63">
            <w:pPr>
              <w:pStyle w:val="Tabletext"/>
              <w:numPr>
                <w:ilvl w:val="0"/>
                <w:numId w:val="82"/>
              </w:numPr>
              <w:spacing w:before="0" w:after="0" w:line="276" w:lineRule="auto"/>
              <w:rPr>
                <w:color w:val="000000"/>
                <w:szCs w:val="18"/>
              </w:rPr>
            </w:pPr>
            <w:r>
              <w:rPr>
                <w:color w:val="000000"/>
                <w:szCs w:val="18"/>
              </w:rPr>
              <w:t>Identify the nature of tertiary and quaternary jobs in the UK</w:t>
            </w:r>
          </w:p>
          <w:p w:rsidR="00D6117A" w:rsidRDefault="00D6117A" w:rsidP="001A7E63">
            <w:pPr>
              <w:pStyle w:val="Tabletext"/>
              <w:numPr>
                <w:ilvl w:val="0"/>
                <w:numId w:val="82"/>
              </w:numPr>
              <w:spacing w:before="0" w:after="0" w:line="276" w:lineRule="auto"/>
              <w:rPr>
                <w:color w:val="000000"/>
                <w:szCs w:val="18"/>
              </w:rPr>
            </w:pPr>
            <w:r>
              <w:rPr>
                <w:color w:val="000000"/>
                <w:szCs w:val="18"/>
              </w:rPr>
              <w:t>Contrast the wide range of tertiary jobs from low-end retail to top finance jobs.</w:t>
            </w:r>
          </w:p>
          <w:p w:rsidR="00D6117A" w:rsidRPr="00F547B0" w:rsidRDefault="00D6117A" w:rsidP="005F21B7">
            <w:pPr>
              <w:pStyle w:val="Tabletext"/>
              <w:spacing w:before="0" w:after="0" w:line="276" w:lineRule="auto"/>
              <w:rPr>
                <w:color w:val="000000"/>
                <w:szCs w:val="18"/>
              </w:rPr>
            </w:pPr>
          </w:p>
        </w:tc>
        <w:tc>
          <w:tcPr>
            <w:tcW w:w="3047" w:type="dxa"/>
            <w:shd w:val="clear" w:color="auto" w:fill="DDF2FF"/>
          </w:tcPr>
          <w:p w:rsidR="00D6117A" w:rsidRPr="00D21E12" w:rsidRDefault="00D6117A" w:rsidP="001A7E63">
            <w:pPr>
              <w:pStyle w:val="Tabletextbullets"/>
              <w:numPr>
                <w:ilvl w:val="0"/>
                <w:numId w:val="15"/>
              </w:numPr>
              <w:spacing w:before="0" w:after="0" w:line="276" w:lineRule="auto"/>
              <w:rPr>
                <w:rFonts w:cs="Arial"/>
                <w:color w:val="000000"/>
                <w:szCs w:val="18"/>
                <w:lang w:eastAsia="en-US"/>
              </w:rPr>
            </w:pPr>
            <w:r w:rsidRPr="00D21E12">
              <w:rPr>
                <w:rFonts w:cs="Arial"/>
                <w:color w:val="000000"/>
                <w:szCs w:val="18"/>
                <w:lang w:eastAsia="en-US"/>
              </w:rPr>
              <w:t xml:space="preserve">Chart changes in Tertiary and Quaternary sector jobs using the ONS website data on employment trends </w:t>
            </w:r>
          </w:p>
          <w:p w:rsidR="00D6117A" w:rsidRPr="00D21E12" w:rsidRDefault="00D6117A" w:rsidP="001A7E63">
            <w:pPr>
              <w:pStyle w:val="Tabletextbullets"/>
              <w:numPr>
                <w:ilvl w:val="0"/>
                <w:numId w:val="15"/>
              </w:numPr>
              <w:spacing w:before="0" w:after="0" w:line="276" w:lineRule="auto"/>
              <w:rPr>
                <w:rFonts w:cs="Arial"/>
                <w:color w:val="000000"/>
                <w:szCs w:val="18"/>
                <w:lang w:eastAsia="en-US"/>
              </w:rPr>
            </w:pPr>
            <w:r w:rsidRPr="00D21E12">
              <w:rPr>
                <w:rFonts w:cs="Arial"/>
                <w:color w:val="000000"/>
                <w:szCs w:val="18"/>
                <w:lang w:eastAsia="en-US"/>
              </w:rPr>
              <w:t>Visit the Cambridge Science Park website to examine the nature of ‘new’ jobs and companies involved</w:t>
            </w:r>
          </w:p>
        </w:tc>
        <w:tc>
          <w:tcPr>
            <w:tcW w:w="3898" w:type="dxa"/>
            <w:shd w:val="clear" w:color="auto" w:fill="DDF2FF"/>
          </w:tcPr>
          <w:p w:rsidR="00D6117A" w:rsidRDefault="00D6117A" w:rsidP="001A7E63">
            <w:pPr>
              <w:rPr>
                <w:rFonts w:ascii="Arial" w:hAnsi="Arial" w:cs="Arial"/>
                <w:sz w:val="18"/>
                <w:szCs w:val="18"/>
              </w:rPr>
            </w:pPr>
            <w:r>
              <w:rPr>
                <w:rFonts w:ascii="Arial" w:hAnsi="Arial" w:cs="Arial"/>
                <w:sz w:val="18"/>
                <w:szCs w:val="18"/>
              </w:rPr>
              <w:t>Cambridge Science Park:</w:t>
            </w:r>
          </w:p>
          <w:p w:rsidR="00D6117A" w:rsidRPr="001A7E63" w:rsidRDefault="00D6117A" w:rsidP="001A7E63">
            <w:pPr>
              <w:rPr>
                <w:rFonts w:ascii="Arial" w:hAnsi="Arial" w:cs="Arial"/>
                <w:b/>
                <w:color w:val="0070C0"/>
                <w:sz w:val="18"/>
                <w:szCs w:val="18"/>
                <w:u w:val="single"/>
              </w:rPr>
            </w:pPr>
            <w:hyperlink r:id="rId156" w:history="1">
              <w:r w:rsidRPr="001A7E63">
                <w:rPr>
                  <w:rStyle w:val="Hyperlink"/>
                  <w:rFonts w:ascii="Arial" w:hAnsi="Arial" w:cs="Arial"/>
                  <w:b/>
                  <w:color w:val="0070C0"/>
                  <w:sz w:val="18"/>
                  <w:szCs w:val="18"/>
                  <w:u w:val="single"/>
                </w:rPr>
                <w:t>http://www.cambridgesciencepark.co.uk/</w:t>
              </w:r>
            </w:hyperlink>
            <w:r w:rsidRPr="001A7E63">
              <w:rPr>
                <w:rFonts w:ascii="Arial" w:hAnsi="Arial" w:cs="Arial"/>
                <w:b/>
                <w:color w:val="0070C0"/>
                <w:sz w:val="18"/>
                <w:szCs w:val="18"/>
                <w:u w:val="single"/>
              </w:rPr>
              <w:t xml:space="preserve"> </w:t>
            </w:r>
          </w:p>
          <w:p w:rsidR="00D6117A" w:rsidRPr="001A7E63" w:rsidRDefault="00D6117A" w:rsidP="001A7E63">
            <w:pPr>
              <w:rPr>
                <w:rFonts w:ascii="Arial" w:hAnsi="Arial" w:cs="Arial"/>
                <w:sz w:val="18"/>
                <w:szCs w:val="18"/>
              </w:rPr>
            </w:pPr>
            <w:r w:rsidRPr="001A7E63">
              <w:rPr>
                <w:rFonts w:ascii="Arial" w:hAnsi="Arial" w:cs="Arial"/>
                <w:sz w:val="18"/>
                <w:szCs w:val="18"/>
              </w:rPr>
              <w:t>ONS labour market data:</w:t>
            </w:r>
          </w:p>
          <w:p w:rsidR="00D6117A" w:rsidRPr="001A7E63" w:rsidRDefault="00D6117A" w:rsidP="001A7E63">
            <w:pPr>
              <w:rPr>
                <w:rFonts w:ascii="Arial" w:hAnsi="Arial" w:cs="Arial"/>
                <w:b/>
                <w:color w:val="0070C0"/>
                <w:sz w:val="18"/>
                <w:szCs w:val="18"/>
                <w:u w:val="single"/>
              </w:rPr>
            </w:pPr>
            <w:hyperlink r:id="rId157" w:anchor="tab-Jobs-tables" w:history="1">
              <w:r w:rsidRPr="001A7E63">
                <w:rPr>
                  <w:rStyle w:val="Hyperlink"/>
                  <w:rFonts w:ascii="Arial" w:hAnsi="Arial" w:cs="Arial"/>
                  <w:b/>
                  <w:color w:val="0070C0"/>
                  <w:sz w:val="18"/>
                  <w:szCs w:val="18"/>
                  <w:u w:val="single"/>
                </w:rPr>
                <w:t>http://www.ons.gov.uk/ons/rel/lms/labour-market-statistics/june-2012/index-of-data-tables.html#tab-Jobs-tables</w:t>
              </w:r>
            </w:hyperlink>
            <w:r w:rsidRPr="001A7E63">
              <w:rPr>
                <w:rFonts w:ascii="Arial" w:hAnsi="Arial" w:cs="Arial"/>
                <w:b/>
                <w:color w:val="0070C0"/>
                <w:sz w:val="18"/>
                <w:szCs w:val="18"/>
                <w:u w:val="single"/>
              </w:rPr>
              <w:t xml:space="preserve"> </w:t>
            </w:r>
          </w:p>
        </w:tc>
      </w:tr>
      <w:tr w:rsidR="00D6117A" w:rsidRPr="00F547B0" w:rsidTr="00990411">
        <w:tc>
          <w:tcPr>
            <w:tcW w:w="2127" w:type="dxa"/>
            <w:vMerge w:val="restart"/>
            <w:shd w:val="clear" w:color="auto" w:fill="DDF2FF"/>
          </w:tcPr>
          <w:p w:rsidR="00D6117A" w:rsidRPr="00F547B0" w:rsidRDefault="00D6117A" w:rsidP="00990411">
            <w:pPr>
              <w:pStyle w:val="Tableintrohead"/>
              <w:spacing w:before="0" w:after="0" w:line="276" w:lineRule="auto"/>
              <w:rPr>
                <w:color w:val="000000"/>
                <w:szCs w:val="18"/>
              </w:rPr>
            </w:pPr>
            <w:r w:rsidRPr="00F547B0">
              <w:rPr>
                <w:color w:val="000000"/>
                <w:szCs w:val="18"/>
              </w:rPr>
              <w:t>54</w:t>
            </w:r>
          </w:p>
          <w:p w:rsidR="00D6117A" w:rsidRPr="00F547B0" w:rsidRDefault="00D6117A" w:rsidP="00990411">
            <w:pPr>
              <w:pStyle w:val="Tabletext"/>
              <w:rPr>
                <w:color w:val="000000"/>
                <w:szCs w:val="18"/>
              </w:rPr>
            </w:pPr>
          </w:p>
          <w:p w:rsidR="00D6117A" w:rsidRPr="00F547B0" w:rsidRDefault="00D6117A" w:rsidP="00990411">
            <w:pPr>
              <w:autoSpaceDE w:val="0"/>
              <w:autoSpaceDN w:val="0"/>
              <w:adjustRightInd w:val="0"/>
              <w:rPr>
                <w:rFonts w:ascii="Arial" w:hAnsi="Arial" w:cs="Arial"/>
                <w:color w:val="000000"/>
                <w:sz w:val="18"/>
                <w:szCs w:val="18"/>
              </w:rPr>
            </w:pPr>
            <w:r w:rsidRPr="00F547B0">
              <w:rPr>
                <w:rFonts w:ascii="Arial" w:hAnsi="Arial" w:cs="Arial"/>
                <w:color w:val="000000"/>
                <w:sz w:val="18"/>
                <w:szCs w:val="18"/>
              </w:rPr>
              <w:t>There have been significant changes in the structure of the workforce in the past 50 years which vary from place to place within the UK</w:t>
            </w:r>
          </w:p>
          <w:p w:rsidR="00D6117A" w:rsidRPr="00F547B0" w:rsidRDefault="00D6117A" w:rsidP="00990411">
            <w:pPr>
              <w:pStyle w:val="Tabletext"/>
              <w:rPr>
                <w:color w:val="000000"/>
                <w:szCs w:val="18"/>
              </w:rPr>
            </w:pPr>
          </w:p>
        </w:tc>
        <w:tc>
          <w:tcPr>
            <w:tcW w:w="2693" w:type="dxa"/>
            <w:shd w:val="clear" w:color="auto" w:fill="DDF2FF"/>
          </w:tcPr>
          <w:p w:rsidR="00D6117A" w:rsidRPr="00F547B0" w:rsidRDefault="00D6117A" w:rsidP="00990411">
            <w:pPr>
              <w:autoSpaceDE w:val="0"/>
              <w:autoSpaceDN w:val="0"/>
              <w:adjustRightInd w:val="0"/>
              <w:rPr>
                <w:rFonts w:ascii="Arial" w:hAnsi="Arial" w:cs="Arial"/>
                <w:color w:val="000000"/>
                <w:sz w:val="18"/>
                <w:szCs w:val="18"/>
                <w:lang w:val="en-US"/>
              </w:rPr>
            </w:pPr>
            <w:r>
              <w:rPr>
                <w:rFonts w:ascii="Arial" w:hAnsi="Arial" w:cs="Arial"/>
                <w:color w:val="000000"/>
                <w:sz w:val="18"/>
                <w:szCs w:val="18"/>
                <w:lang w:val="en-US"/>
              </w:rPr>
              <w:t xml:space="preserve">5.1b </w:t>
            </w:r>
            <w:r w:rsidRPr="00F547B0">
              <w:rPr>
                <w:rFonts w:ascii="Arial" w:hAnsi="Arial" w:cs="Arial"/>
                <w:color w:val="000000"/>
                <w:sz w:val="18"/>
                <w:szCs w:val="18"/>
                <w:lang w:val="en-US"/>
              </w:rPr>
              <w:t>Explore different methods of classifying</w:t>
            </w:r>
            <w:r>
              <w:rPr>
                <w:rFonts w:ascii="Arial" w:hAnsi="Arial" w:cs="Arial"/>
                <w:color w:val="000000"/>
                <w:sz w:val="18"/>
                <w:szCs w:val="18"/>
                <w:lang w:val="en-US"/>
              </w:rPr>
              <w:t xml:space="preserve"> </w:t>
            </w:r>
            <w:r w:rsidRPr="00F547B0">
              <w:rPr>
                <w:rFonts w:ascii="Arial" w:hAnsi="Arial" w:cs="Arial"/>
                <w:color w:val="000000"/>
                <w:sz w:val="18"/>
                <w:szCs w:val="18"/>
                <w:lang w:val="en-US"/>
              </w:rPr>
              <w:t>employment and investigate why the</w:t>
            </w:r>
            <w:r>
              <w:rPr>
                <w:rFonts w:ascii="Arial" w:hAnsi="Arial" w:cs="Arial"/>
                <w:color w:val="000000"/>
                <w:sz w:val="18"/>
                <w:szCs w:val="18"/>
                <w:lang w:val="en-US"/>
              </w:rPr>
              <w:t xml:space="preserve"> </w:t>
            </w:r>
            <w:r w:rsidRPr="00F547B0">
              <w:rPr>
                <w:rFonts w:ascii="Arial" w:hAnsi="Arial" w:cs="Arial"/>
                <w:color w:val="000000"/>
                <w:sz w:val="18"/>
                <w:szCs w:val="18"/>
                <w:lang w:val="en-US"/>
              </w:rPr>
              <w:t>balance of types of employment has</w:t>
            </w:r>
            <w:r>
              <w:rPr>
                <w:rFonts w:ascii="Arial" w:hAnsi="Arial" w:cs="Arial"/>
                <w:color w:val="000000"/>
                <w:sz w:val="18"/>
                <w:szCs w:val="18"/>
                <w:lang w:val="en-US"/>
              </w:rPr>
              <w:t xml:space="preserve"> </w:t>
            </w:r>
            <w:r w:rsidRPr="00F547B0">
              <w:rPr>
                <w:rFonts w:ascii="Arial" w:hAnsi="Arial" w:cs="Arial"/>
                <w:color w:val="000000"/>
                <w:sz w:val="18"/>
                <w:szCs w:val="18"/>
                <w:lang w:val="en-US"/>
              </w:rPr>
              <w:t>cha</w:t>
            </w:r>
            <w:r>
              <w:rPr>
                <w:rFonts w:ascii="Arial" w:hAnsi="Arial" w:cs="Arial"/>
                <w:color w:val="000000"/>
                <w:sz w:val="18"/>
                <w:szCs w:val="18"/>
                <w:lang w:val="en-US"/>
              </w:rPr>
              <w:t xml:space="preserve">nged in terms of average wages, </w:t>
            </w:r>
            <w:r w:rsidRPr="00F547B0">
              <w:rPr>
                <w:rFonts w:ascii="Arial" w:hAnsi="Arial" w:cs="Arial"/>
                <w:color w:val="000000"/>
                <w:sz w:val="18"/>
                <w:szCs w:val="18"/>
                <w:lang w:val="en-US"/>
              </w:rPr>
              <w:t>full time/part time, temporary or</w:t>
            </w:r>
            <w:r>
              <w:rPr>
                <w:rFonts w:ascii="Arial" w:hAnsi="Arial" w:cs="Arial"/>
                <w:color w:val="000000"/>
                <w:sz w:val="18"/>
                <w:szCs w:val="18"/>
                <w:lang w:val="en-US"/>
              </w:rPr>
              <w:t xml:space="preserve"> </w:t>
            </w:r>
            <w:r w:rsidRPr="00F547B0">
              <w:rPr>
                <w:rFonts w:ascii="Arial" w:hAnsi="Arial" w:cs="Arial"/>
                <w:color w:val="000000"/>
                <w:sz w:val="18"/>
                <w:szCs w:val="18"/>
                <w:lang w:val="en-US"/>
              </w:rPr>
              <w:t>permanent, male and female.</w:t>
            </w:r>
          </w:p>
        </w:tc>
        <w:tc>
          <w:tcPr>
            <w:tcW w:w="2977" w:type="dxa"/>
            <w:shd w:val="clear" w:color="auto" w:fill="DDF2FF"/>
          </w:tcPr>
          <w:p w:rsidR="00D6117A" w:rsidRDefault="00D6117A" w:rsidP="009E7BD2">
            <w:pPr>
              <w:pStyle w:val="Tabletext"/>
              <w:numPr>
                <w:ilvl w:val="0"/>
                <w:numId w:val="15"/>
              </w:numPr>
              <w:spacing w:before="0" w:after="0" w:line="276" w:lineRule="auto"/>
              <w:rPr>
                <w:color w:val="000000"/>
                <w:szCs w:val="18"/>
              </w:rPr>
            </w:pPr>
            <w:r>
              <w:rPr>
                <w:color w:val="000000"/>
                <w:szCs w:val="18"/>
              </w:rPr>
              <w:t xml:space="preserve">Define key terms such as part / full time and temporary / permanent </w:t>
            </w:r>
          </w:p>
          <w:p w:rsidR="00D6117A" w:rsidRDefault="00D6117A" w:rsidP="009E7BD2">
            <w:pPr>
              <w:pStyle w:val="Tabletext"/>
              <w:numPr>
                <w:ilvl w:val="0"/>
                <w:numId w:val="15"/>
              </w:numPr>
              <w:spacing w:before="0" w:after="0" w:line="276" w:lineRule="auto"/>
              <w:rPr>
                <w:color w:val="000000"/>
                <w:szCs w:val="18"/>
              </w:rPr>
            </w:pPr>
            <w:r>
              <w:rPr>
                <w:color w:val="000000"/>
                <w:szCs w:val="18"/>
              </w:rPr>
              <w:t xml:space="preserve">Examine contrasting jobs types and conditions </w:t>
            </w:r>
          </w:p>
          <w:p w:rsidR="00D6117A" w:rsidRPr="00F547B0" w:rsidRDefault="00D6117A" w:rsidP="009E7BD2">
            <w:pPr>
              <w:pStyle w:val="Tabletext"/>
              <w:numPr>
                <w:ilvl w:val="0"/>
                <w:numId w:val="15"/>
              </w:numPr>
              <w:spacing w:before="0" w:after="0" w:line="276" w:lineRule="auto"/>
              <w:rPr>
                <w:color w:val="000000"/>
                <w:szCs w:val="18"/>
              </w:rPr>
            </w:pPr>
            <w:r>
              <w:rPr>
                <w:color w:val="000000"/>
                <w:szCs w:val="18"/>
              </w:rPr>
              <w:t xml:space="preserve">Consider the impact of these changes, briefly. </w:t>
            </w:r>
          </w:p>
        </w:tc>
        <w:tc>
          <w:tcPr>
            <w:tcW w:w="3047" w:type="dxa"/>
            <w:shd w:val="clear" w:color="auto" w:fill="DDF2FF"/>
          </w:tcPr>
          <w:p w:rsidR="00D6117A" w:rsidRPr="00D21E12" w:rsidRDefault="00D6117A" w:rsidP="000F7672">
            <w:pPr>
              <w:pStyle w:val="Tabletextbullets"/>
              <w:numPr>
                <w:ilvl w:val="0"/>
                <w:numId w:val="15"/>
              </w:numPr>
              <w:spacing w:before="0" w:after="0" w:line="276" w:lineRule="auto"/>
              <w:rPr>
                <w:rFonts w:cs="Arial"/>
                <w:color w:val="000000"/>
                <w:szCs w:val="18"/>
                <w:lang w:eastAsia="en-US"/>
              </w:rPr>
            </w:pPr>
            <w:r w:rsidRPr="00D21E12">
              <w:rPr>
                <w:rFonts w:cs="Arial"/>
                <w:color w:val="000000"/>
                <w:szCs w:val="18"/>
                <w:lang w:eastAsia="en-US"/>
              </w:rPr>
              <w:t>Use the ONS social trends 41 to identify key changes in employment since 1970 e.g. rise of part-time work</w:t>
            </w:r>
          </w:p>
          <w:p w:rsidR="00D6117A" w:rsidRPr="00D21E12" w:rsidRDefault="00D6117A" w:rsidP="000F7672">
            <w:pPr>
              <w:pStyle w:val="Tabletextbullets"/>
              <w:numPr>
                <w:ilvl w:val="0"/>
                <w:numId w:val="15"/>
              </w:numPr>
              <w:spacing w:before="0" w:after="0" w:line="276" w:lineRule="auto"/>
              <w:rPr>
                <w:rFonts w:cs="Arial"/>
                <w:color w:val="000000"/>
                <w:szCs w:val="18"/>
                <w:lang w:eastAsia="en-US"/>
              </w:rPr>
            </w:pPr>
            <w:r w:rsidRPr="00D21E12">
              <w:rPr>
                <w:rFonts w:cs="Arial"/>
                <w:color w:val="000000"/>
                <w:szCs w:val="18"/>
                <w:lang w:eastAsia="en-US"/>
              </w:rPr>
              <w:t xml:space="preserve">Use a newspaper or online jobs site to consider different employment types and conditions. </w:t>
            </w:r>
          </w:p>
        </w:tc>
        <w:tc>
          <w:tcPr>
            <w:tcW w:w="3898" w:type="dxa"/>
            <w:shd w:val="clear" w:color="auto" w:fill="DDF2FF"/>
          </w:tcPr>
          <w:p w:rsidR="00D6117A" w:rsidRPr="000F7672" w:rsidRDefault="00D6117A" w:rsidP="00990411">
            <w:pPr>
              <w:pStyle w:val="Tabletext"/>
              <w:spacing w:before="0" w:after="0" w:line="276" w:lineRule="auto"/>
              <w:rPr>
                <w:color w:val="000000"/>
                <w:szCs w:val="18"/>
              </w:rPr>
            </w:pPr>
            <w:r w:rsidRPr="000F7672">
              <w:rPr>
                <w:color w:val="000000"/>
                <w:szCs w:val="18"/>
              </w:rPr>
              <w:t>ONS social trends 41</w:t>
            </w:r>
            <w:r w:rsidRPr="000F7672">
              <w:rPr>
                <w:color w:val="000000"/>
                <w:szCs w:val="18"/>
              </w:rPr>
              <w:br/>
            </w:r>
            <w:hyperlink r:id="rId158" w:history="1">
              <w:r w:rsidRPr="000F7672">
                <w:rPr>
                  <w:rStyle w:val="Hyperlink"/>
                  <w:rFonts w:cs="Arial"/>
                  <w:b/>
                  <w:color w:val="0070C0"/>
                  <w:szCs w:val="18"/>
                  <w:u w:val="single"/>
                </w:rPr>
                <w:t>ONS ST 41</w:t>
              </w:r>
            </w:hyperlink>
            <w:r w:rsidRPr="000F7672">
              <w:rPr>
                <w:color w:val="000000"/>
                <w:szCs w:val="18"/>
              </w:rPr>
              <w:t xml:space="preserve"> </w:t>
            </w:r>
          </w:p>
        </w:tc>
      </w:tr>
      <w:tr w:rsidR="00D6117A" w:rsidRPr="00F547B0" w:rsidTr="00990411">
        <w:tc>
          <w:tcPr>
            <w:tcW w:w="2127" w:type="dxa"/>
            <w:vMerge/>
            <w:shd w:val="clear" w:color="auto" w:fill="DDF2FF"/>
          </w:tcPr>
          <w:p w:rsidR="00D6117A" w:rsidRPr="00F547B0" w:rsidRDefault="00D6117A" w:rsidP="00990411">
            <w:pPr>
              <w:pStyle w:val="Tableintrohead"/>
              <w:spacing w:before="0" w:after="0" w:line="276" w:lineRule="auto"/>
              <w:rPr>
                <w:color w:val="000000"/>
                <w:szCs w:val="18"/>
              </w:rPr>
            </w:pPr>
          </w:p>
        </w:tc>
        <w:tc>
          <w:tcPr>
            <w:tcW w:w="2693" w:type="dxa"/>
            <w:shd w:val="clear" w:color="auto" w:fill="DDF2FF"/>
          </w:tcPr>
          <w:p w:rsidR="00D6117A" w:rsidRPr="00F547B0" w:rsidRDefault="00D6117A" w:rsidP="00990411">
            <w:pPr>
              <w:autoSpaceDE w:val="0"/>
              <w:autoSpaceDN w:val="0"/>
              <w:adjustRightInd w:val="0"/>
              <w:rPr>
                <w:rFonts w:ascii="Arial" w:hAnsi="Arial" w:cs="Arial"/>
                <w:color w:val="000000"/>
                <w:sz w:val="18"/>
                <w:szCs w:val="18"/>
                <w:lang w:val="en-US"/>
              </w:rPr>
            </w:pPr>
            <w:r w:rsidRPr="00F547B0">
              <w:rPr>
                <w:rFonts w:ascii="Arial" w:hAnsi="Arial" w:cs="Arial"/>
                <w:color w:val="000000"/>
                <w:sz w:val="18"/>
                <w:szCs w:val="18"/>
                <w:lang w:val="en-US"/>
              </w:rPr>
              <w:t>Investi</w:t>
            </w:r>
            <w:r>
              <w:rPr>
                <w:rFonts w:ascii="Arial" w:hAnsi="Arial" w:cs="Arial"/>
                <w:color w:val="000000"/>
                <w:sz w:val="18"/>
                <w:szCs w:val="18"/>
                <w:lang w:val="en-US"/>
              </w:rPr>
              <w:t xml:space="preserve">gate two contrasting regions of </w:t>
            </w:r>
            <w:r w:rsidRPr="00F547B0">
              <w:rPr>
                <w:rFonts w:ascii="Arial" w:hAnsi="Arial" w:cs="Arial"/>
                <w:color w:val="000000"/>
                <w:sz w:val="18"/>
                <w:szCs w:val="18"/>
                <w:lang w:val="en-US"/>
              </w:rPr>
              <w:t>the UK, e.g. the North East and the</w:t>
            </w:r>
          </w:p>
          <w:p w:rsidR="00D6117A" w:rsidRPr="00F547B0" w:rsidRDefault="00D6117A" w:rsidP="00990411">
            <w:pPr>
              <w:autoSpaceDE w:val="0"/>
              <w:autoSpaceDN w:val="0"/>
              <w:adjustRightInd w:val="0"/>
              <w:rPr>
                <w:rFonts w:ascii="Arial" w:hAnsi="Arial" w:cs="Arial"/>
                <w:color w:val="000000"/>
                <w:sz w:val="18"/>
                <w:szCs w:val="18"/>
                <w:lang w:val="en-US"/>
              </w:rPr>
            </w:pPr>
            <w:r w:rsidRPr="00F547B0">
              <w:rPr>
                <w:rFonts w:ascii="Arial" w:hAnsi="Arial" w:cs="Arial"/>
                <w:color w:val="000000"/>
                <w:sz w:val="18"/>
                <w:szCs w:val="18"/>
                <w:lang w:val="en-US"/>
              </w:rPr>
              <w:t>South East, to explain the differences in</w:t>
            </w:r>
            <w:r>
              <w:rPr>
                <w:rFonts w:ascii="Arial" w:hAnsi="Arial" w:cs="Arial"/>
                <w:color w:val="000000"/>
                <w:sz w:val="18"/>
                <w:szCs w:val="18"/>
                <w:lang w:val="en-US"/>
              </w:rPr>
              <w:t xml:space="preserve"> </w:t>
            </w:r>
            <w:r w:rsidRPr="00F547B0">
              <w:rPr>
                <w:rFonts w:ascii="Arial" w:hAnsi="Arial" w:cs="Arial"/>
                <w:color w:val="000000"/>
                <w:sz w:val="18"/>
                <w:szCs w:val="18"/>
                <w:lang w:val="en-US"/>
              </w:rPr>
              <w:t>their industrial structure and workforce.</w:t>
            </w:r>
          </w:p>
        </w:tc>
        <w:tc>
          <w:tcPr>
            <w:tcW w:w="2977" w:type="dxa"/>
            <w:shd w:val="clear" w:color="auto" w:fill="DDF2FF"/>
          </w:tcPr>
          <w:p w:rsidR="00D6117A" w:rsidRDefault="00D6117A" w:rsidP="009E7BD2">
            <w:pPr>
              <w:pStyle w:val="Tabletext"/>
              <w:numPr>
                <w:ilvl w:val="0"/>
                <w:numId w:val="14"/>
              </w:numPr>
              <w:spacing w:before="0" w:after="0" w:line="276" w:lineRule="auto"/>
              <w:rPr>
                <w:color w:val="000000"/>
                <w:szCs w:val="18"/>
              </w:rPr>
            </w:pPr>
            <w:r>
              <w:rPr>
                <w:color w:val="000000"/>
                <w:szCs w:val="18"/>
              </w:rPr>
              <w:t>Identify 2 contrasting regions and know their basic geographies</w:t>
            </w:r>
          </w:p>
          <w:p w:rsidR="00D6117A" w:rsidRDefault="00D6117A" w:rsidP="009E7BD2">
            <w:pPr>
              <w:pStyle w:val="Tabletext"/>
              <w:numPr>
                <w:ilvl w:val="0"/>
                <w:numId w:val="14"/>
              </w:numPr>
              <w:spacing w:before="0" w:after="0" w:line="276" w:lineRule="auto"/>
              <w:rPr>
                <w:color w:val="000000"/>
                <w:szCs w:val="18"/>
              </w:rPr>
            </w:pPr>
            <w:r>
              <w:rPr>
                <w:color w:val="000000"/>
                <w:szCs w:val="18"/>
              </w:rPr>
              <w:t>Know how their employment and industrial profile of the regions differs</w:t>
            </w:r>
          </w:p>
          <w:p w:rsidR="00D6117A" w:rsidRPr="00F547B0" w:rsidRDefault="00D6117A" w:rsidP="009E7BD2">
            <w:pPr>
              <w:pStyle w:val="Tabletext"/>
              <w:numPr>
                <w:ilvl w:val="0"/>
                <w:numId w:val="14"/>
              </w:numPr>
              <w:spacing w:before="0" w:after="0" w:line="276" w:lineRule="auto"/>
              <w:rPr>
                <w:color w:val="000000"/>
                <w:szCs w:val="18"/>
              </w:rPr>
            </w:pPr>
            <w:r>
              <w:rPr>
                <w:color w:val="000000"/>
                <w:szCs w:val="18"/>
              </w:rPr>
              <w:t>Consider the impact of these differences e.g. on QoL/ opportunity</w:t>
            </w:r>
          </w:p>
        </w:tc>
        <w:tc>
          <w:tcPr>
            <w:tcW w:w="3047" w:type="dxa"/>
            <w:shd w:val="clear" w:color="auto" w:fill="DDF2FF"/>
          </w:tcPr>
          <w:p w:rsidR="00D6117A" w:rsidRPr="00D21E12" w:rsidRDefault="00D6117A" w:rsidP="009E7BD2">
            <w:pPr>
              <w:pStyle w:val="Tabletextbullets"/>
              <w:numPr>
                <w:ilvl w:val="0"/>
                <w:numId w:val="15"/>
              </w:numPr>
              <w:spacing w:before="0" w:after="0" w:line="276" w:lineRule="auto"/>
              <w:rPr>
                <w:rFonts w:cs="Arial"/>
                <w:color w:val="000000"/>
                <w:szCs w:val="18"/>
                <w:lang w:eastAsia="en-US"/>
              </w:rPr>
            </w:pPr>
            <w:r w:rsidRPr="00D21E12">
              <w:rPr>
                <w:rFonts w:cs="Arial"/>
                <w:color w:val="000000"/>
                <w:szCs w:val="18"/>
                <w:lang w:eastAsia="en-US"/>
              </w:rPr>
              <w:t>Use atlases to briefly compare the geography of the regions e.g. natural resources, transport links, settlement pattern</w:t>
            </w:r>
          </w:p>
          <w:p w:rsidR="00D6117A" w:rsidRPr="00D21E12" w:rsidRDefault="00D6117A" w:rsidP="009E7BD2">
            <w:pPr>
              <w:pStyle w:val="Tabletextbullets"/>
              <w:numPr>
                <w:ilvl w:val="0"/>
                <w:numId w:val="15"/>
              </w:numPr>
              <w:spacing w:before="0" w:after="0" w:line="276" w:lineRule="auto"/>
              <w:rPr>
                <w:rFonts w:cs="Arial"/>
                <w:color w:val="000000"/>
                <w:szCs w:val="18"/>
                <w:lang w:eastAsia="en-US"/>
              </w:rPr>
            </w:pPr>
            <w:r w:rsidRPr="00D21E12">
              <w:rPr>
                <w:rFonts w:cs="Arial"/>
                <w:color w:val="000000"/>
                <w:szCs w:val="18"/>
                <w:lang w:eastAsia="en-US"/>
              </w:rPr>
              <w:t>Use images to contrast the 2 regions</w:t>
            </w:r>
          </w:p>
          <w:p w:rsidR="00D6117A" w:rsidRPr="00D21E12" w:rsidRDefault="00D6117A" w:rsidP="009E7BD2">
            <w:pPr>
              <w:pStyle w:val="Tabletextbullets"/>
              <w:numPr>
                <w:ilvl w:val="0"/>
                <w:numId w:val="15"/>
              </w:numPr>
              <w:spacing w:before="0" w:after="0" w:line="276" w:lineRule="auto"/>
              <w:rPr>
                <w:rFonts w:cs="Arial"/>
                <w:color w:val="000000"/>
                <w:szCs w:val="18"/>
                <w:lang w:eastAsia="en-US"/>
              </w:rPr>
            </w:pPr>
            <w:r w:rsidRPr="00D21E12">
              <w:rPr>
                <w:rFonts w:cs="Arial"/>
                <w:color w:val="000000"/>
                <w:szCs w:val="18"/>
                <w:lang w:eastAsia="en-US"/>
              </w:rPr>
              <w:t>Produce a time line of decline and growth for the 2 regions.</w:t>
            </w:r>
          </w:p>
        </w:tc>
        <w:tc>
          <w:tcPr>
            <w:tcW w:w="3898" w:type="dxa"/>
            <w:shd w:val="clear" w:color="auto" w:fill="DDF2FF"/>
          </w:tcPr>
          <w:p w:rsidR="00D6117A" w:rsidRPr="007E28F9" w:rsidRDefault="00D6117A" w:rsidP="00990411">
            <w:pPr>
              <w:pStyle w:val="Tabletext"/>
              <w:spacing w:before="0" w:after="0" w:line="276" w:lineRule="auto"/>
              <w:rPr>
                <w:color w:val="000000"/>
                <w:szCs w:val="18"/>
              </w:rPr>
            </w:pPr>
            <w:r w:rsidRPr="007E28F9">
              <w:rPr>
                <w:color w:val="000000"/>
                <w:szCs w:val="18"/>
              </w:rPr>
              <w:t>Use ONS websites to explore regional data:</w:t>
            </w:r>
          </w:p>
          <w:p w:rsidR="00D6117A" w:rsidRPr="007E28F9" w:rsidRDefault="00D6117A" w:rsidP="00990411">
            <w:pPr>
              <w:pStyle w:val="Tabletext"/>
              <w:spacing w:before="0" w:after="0" w:line="276" w:lineRule="auto"/>
              <w:rPr>
                <w:b/>
                <w:color w:val="0070C0"/>
                <w:szCs w:val="18"/>
                <w:u w:val="single"/>
              </w:rPr>
            </w:pPr>
            <w:hyperlink r:id="rId159" w:history="1">
              <w:r w:rsidRPr="007E28F9">
                <w:rPr>
                  <w:rStyle w:val="Hyperlink"/>
                  <w:rFonts w:cs="Arial"/>
                  <w:b/>
                  <w:color w:val="0070C0"/>
                  <w:szCs w:val="18"/>
                  <w:u w:val="single"/>
                </w:rPr>
                <w:t>http://www.bis.gov.uk/analysis/statistics/sub-national-statistics/regional-economic-performance-indicators/live-tables</w:t>
              </w:r>
            </w:hyperlink>
            <w:r w:rsidRPr="007E28F9">
              <w:rPr>
                <w:b/>
                <w:color w:val="0070C0"/>
                <w:szCs w:val="18"/>
                <w:u w:val="single"/>
              </w:rPr>
              <w:t xml:space="preserve"> </w:t>
            </w:r>
          </w:p>
        </w:tc>
      </w:tr>
      <w:tr w:rsidR="00D6117A" w:rsidRPr="00F547B0" w:rsidTr="00990411">
        <w:tc>
          <w:tcPr>
            <w:tcW w:w="2127" w:type="dxa"/>
            <w:vMerge w:val="restart"/>
            <w:shd w:val="clear" w:color="auto" w:fill="DDF2FF"/>
          </w:tcPr>
          <w:p w:rsidR="00D6117A" w:rsidRPr="00F547B0" w:rsidRDefault="00D6117A" w:rsidP="00990411">
            <w:pPr>
              <w:pStyle w:val="Tableintrohead"/>
              <w:spacing w:before="0" w:after="0" w:line="276" w:lineRule="auto"/>
              <w:rPr>
                <w:color w:val="000000"/>
                <w:szCs w:val="18"/>
              </w:rPr>
            </w:pPr>
            <w:r w:rsidRPr="00F547B0">
              <w:rPr>
                <w:color w:val="000000"/>
                <w:szCs w:val="18"/>
              </w:rPr>
              <w:t>55</w:t>
            </w:r>
          </w:p>
          <w:p w:rsidR="00D6117A" w:rsidRPr="00F547B0" w:rsidRDefault="00D6117A" w:rsidP="00990411">
            <w:pPr>
              <w:pStyle w:val="Tabletext"/>
              <w:rPr>
                <w:color w:val="000000"/>
                <w:szCs w:val="18"/>
              </w:rPr>
            </w:pPr>
          </w:p>
          <w:p w:rsidR="00D6117A" w:rsidRPr="00F547B0" w:rsidRDefault="00D6117A" w:rsidP="00990411">
            <w:pPr>
              <w:autoSpaceDE w:val="0"/>
              <w:autoSpaceDN w:val="0"/>
              <w:adjustRightInd w:val="0"/>
              <w:rPr>
                <w:rFonts w:ascii="Arial" w:hAnsi="Arial" w:cs="Arial"/>
                <w:color w:val="000000"/>
                <w:sz w:val="18"/>
                <w:szCs w:val="18"/>
              </w:rPr>
            </w:pPr>
            <w:r w:rsidRPr="00F547B0">
              <w:rPr>
                <w:rFonts w:ascii="Arial" w:hAnsi="Arial" w:cs="Arial"/>
                <w:color w:val="000000"/>
                <w:sz w:val="18"/>
                <w:szCs w:val="18"/>
              </w:rPr>
              <w:t>Changing employment has environmental impacts, some of which are positive and some negative.</w:t>
            </w:r>
          </w:p>
          <w:p w:rsidR="00D6117A" w:rsidRPr="00F547B0" w:rsidRDefault="00D6117A" w:rsidP="00990411">
            <w:pPr>
              <w:pStyle w:val="Tabletext"/>
              <w:rPr>
                <w:color w:val="000000"/>
                <w:szCs w:val="18"/>
              </w:rPr>
            </w:pPr>
          </w:p>
        </w:tc>
        <w:tc>
          <w:tcPr>
            <w:tcW w:w="2693" w:type="dxa"/>
            <w:shd w:val="clear" w:color="auto" w:fill="DDF2FF"/>
          </w:tcPr>
          <w:p w:rsidR="00D6117A" w:rsidRPr="00F547B0" w:rsidRDefault="00D6117A" w:rsidP="00990411">
            <w:pPr>
              <w:autoSpaceDE w:val="0"/>
              <w:autoSpaceDN w:val="0"/>
              <w:adjustRightInd w:val="0"/>
              <w:rPr>
                <w:rFonts w:ascii="Arial" w:hAnsi="Arial" w:cs="Arial"/>
                <w:color w:val="000000"/>
                <w:sz w:val="18"/>
                <w:szCs w:val="18"/>
                <w:lang w:val="en-US"/>
              </w:rPr>
            </w:pPr>
            <w:r>
              <w:rPr>
                <w:rFonts w:ascii="Arial" w:hAnsi="Arial" w:cs="Arial"/>
                <w:color w:val="000000"/>
                <w:sz w:val="18"/>
                <w:szCs w:val="18"/>
              </w:rPr>
              <w:t>5</w:t>
            </w:r>
            <w:r w:rsidRPr="00F547B0">
              <w:rPr>
                <w:rFonts w:ascii="Arial" w:hAnsi="Arial" w:cs="Arial"/>
                <w:color w:val="000000"/>
                <w:sz w:val="18"/>
                <w:szCs w:val="18"/>
              </w:rPr>
              <w:t xml:space="preserve">.2a </w:t>
            </w:r>
            <w:r w:rsidRPr="00F547B0">
              <w:rPr>
                <w:rFonts w:ascii="Arial" w:hAnsi="Arial" w:cs="Arial"/>
                <w:color w:val="000000"/>
                <w:sz w:val="18"/>
                <w:szCs w:val="18"/>
                <w:lang w:val="en-US"/>
              </w:rPr>
              <w:t>Assess the environmental impacts</w:t>
            </w:r>
            <w:r>
              <w:rPr>
                <w:rFonts w:ascii="Arial" w:hAnsi="Arial" w:cs="Arial"/>
                <w:color w:val="000000"/>
                <w:sz w:val="18"/>
                <w:szCs w:val="18"/>
                <w:lang w:val="en-US"/>
              </w:rPr>
              <w:t xml:space="preserve"> </w:t>
            </w:r>
            <w:r w:rsidRPr="00F547B0">
              <w:rPr>
                <w:rFonts w:ascii="Arial" w:hAnsi="Arial" w:cs="Arial"/>
                <w:color w:val="000000"/>
                <w:sz w:val="18"/>
                <w:szCs w:val="18"/>
                <w:lang w:val="en-US"/>
              </w:rPr>
              <w:t>of de-industrialisation and economic</w:t>
            </w:r>
            <w:r>
              <w:rPr>
                <w:rFonts w:ascii="Arial" w:hAnsi="Arial" w:cs="Arial"/>
                <w:color w:val="000000"/>
                <w:sz w:val="18"/>
                <w:szCs w:val="18"/>
                <w:lang w:val="en-US"/>
              </w:rPr>
              <w:t xml:space="preserve"> </w:t>
            </w:r>
            <w:r w:rsidRPr="00F547B0">
              <w:rPr>
                <w:rFonts w:ascii="Arial" w:hAnsi="Arial" w:cs="Arial"/>
                <w:color w:val="000000"/>
                <w:sz w:val="18"/>
                <w:szCs w:val="18"/>
                <w:lang w:val="en-US"/>
              </w:rPr>
              <w:t>diversification in one UK urban area.</w:t>
            </w:r>
          </w:p>
        </w:tc>
        <w:tc>
          <w:tcPr>
            <w:tcW w:w="2977" w:type="dxa"/>
            <w:shd w:val="clear" w:color="auto" w:fill="DDF2FF"/>
          </w:tcPr>
          <w:p w:rsidR="00D6117A" w:rsidRPr="00F547B0" w:rsidRDefault="00D6117A" w:rsidP="009E7BD2">
            <w:pPr>
              <w:pStyle w:val="Tabletext"/>
              <w:numPr>
                <w:ilvl w:val="0"/>
                <w:numId w:val="14"/>
              </w:numPr>
              <w:spacing w:before="0" w:after="0" w:line="276" w:lineRule="auto"/>
              <w:rPr>
                <w:color w:val="000000"/>
                <w:szCs w:val="18"/>
              </w:rPr>
            </w:pPr>
            <w:r w:rsidRPr="00F547B0">
              <w:rPr>
                <w:color w:val="000000"/>
                <w:szCs w:val="18"/>
              </w:rPr>
              <w:t>Identify the positive and negative effects of change in employment on the environment in a developed country.</w:t>
            </w:r>
          </w:p>
        </w:tc>
        <w:tc>
          <w:tcPr>
            <w:tcW w:w="3047" w:type="dxa"/>
            <w:shd w:val="clear" w:color="auto" w:fill="DDF2FF"/>
          </w:tcPr>
          <w:p w:rsidR="00D6117A" w:rsidRPr="00D21E12" w:rsidRDefault="00D6117A" w:rsidP="009E7BD2">
            <w:pPr>
              <w:pStyle w:val="Tabletextbullets"/>
              <w:numPr>
                <w:ilvl w:val="0"/>
                <w:numId w:val="15"/>
              </w:numPr>
              <w:spacing w:before="0" w:after="0" w:line="276" w:lineRule="auto"/>
              <w:rPr>
                <w:rFonts w:cs="Arial"/>
                <w:color w:val="000000"/>
                <w:szCs w:val="18"/>
                <w:lang w:eastAsia="en-US"/>
              </w:rPr>
            </w:pPr>
            <w:r w:rsidRPr="00D21E12">
              <w:rPr>
                <w:rFonts w:cs="Arial"/>
                <w:color w:val="000000"/>
                <w:szCs w:val="18"/>
                <w:lang w:eastAsia="en-US"/>
              </w:rPr>
              <w:t>Use the textbook to generate case study notes on the UK.</w:t>
            </w:r>
          </w:p>
          <w:p w:rsidR="00D6117A" w:rsidRPr="00D21E12" w:rsidRDefault="00D6117A" w:rsidP="000B24A4">
            <w:pPr>
              <w:pStyle w:val="Tabletextbullets"/>
              <w:numPr>
                <w:ilvl w:val="0"/>
                <w:numId w:val="15"/>
              </w:numPr>
              <w:spacing w:before="0" w:after="0" w:line="276" w:lineRule="auto"/>
              <w:rPr>
                <w:rFonts w:cs="Arial"/>
                <w:color w:val="000000"/>
                <w:szCs w:val="18"/>
                <w:lang w:eastAsia="en-US"/>
              </w:rPr>
            </w:pPr>
            <w:r w:rsidRPr="00D21E12">
              <w:rPr>
                <w:rFonts w:cs="Arial"/>
                <w:color w:val="000000"/>
                <w:szCs w:val="18"/>
                <w:lang w:eastAsia="en-US"/>
              </w:rPr>
              <w:t>This should include obvious environmental issues such as derelict land, but also the transition to cleaner/greener jobs.</w:t>
            </w:r>
          </w:p>
        </w:tc>
        <w:tc>
          <w:tcPr>
            <w:tcW w:w="3898" w:type="dxa"/>
            <w:shd w:val="clear" w:color="auto" w:fill="DDF2FF"/>
          </w:tcPr>
          <w:p w:rsidR="00D6117A" w:rsidRDefault="00D6117A" w:rsidP="00990411">
            <w:pPr>
              <w:pStyle w:val="Tabletext"/>
              <w:spacing w:before="0" w:after="0" w:line="276" w:lineRule="auto"/>
              <w:rPr>
                <w:color w:val="000000"/>
                <w:szCs w:val="18"/>
                <w:lang w:val="fr-FR" w:eastAsia="en-GB"/>
              </w:rPr>
            </w:pPr>
            <w:r>
              <w:rPr>
                <w:color w:val="000000"/>
                <w:szCs w:val="18"/>
                <w:lang w:val="fr-FR" w:eastAsia="en-GB"/>
              </w:rPr>
              <w:t>SAMs Q5aii</w:t>
            </w:r>
          </w:p>
          <w:p w:rsidR="00D6117A" w:rsidRPr="00F547B0" w:rsidRDefault="00D6117A" w:rsidP="00990411">
            <w:pPr>
              <w:pStyle w:val="Tabletext"/>
              <w:spacing w:before="0" w:after="0" w:line="276" w:lineRule="auto"/>
              <w:rPr>
                <w:color w:val="000000"/>
                <w:szCs w:val="18"/>
                <w:lang w:val="fr-FR" w:eastAsia="en-GB"/>
              </w:rPr>
            </w:pPr>
            <w:r w:rsidRPr="00F547B0">
              <w:rPr>
                <w:color w:val="000000"/>
                <w:szCs w:val="18"/>
                <w:lang w:val="fr-FR" w:eastAsia="en-GB"/>
              </w:rPr>
              <w:t>TB-Edex page 188</w:t>
            </w:r>
          </w:p>
          <w:p w:rsidR="00D6117A" w:rsidRPr="00F547B0" w:rsidRDefault="00D6117A" w:rsidP="00990411">
            <w:pPr>
              <w:pStyle w:val="Tabletext"/>
              <w:spacing w:before="0" w:after="0" w:line="276" w:lineRule="auto"/>
              <w:rPr>
                <w:color w:val="000000"/>
                <w:szCs w:val="18"/>
                <w:lang w:val="fr-FR" w:eastAsia="en-GB"/>
              </w:rPr>
            </w:pPr>
            <w:r w:rsidRPr="00F547B0">
              <w:rPr>
                <w:color w:val="000000"/>
                <w:szCs w:val="18"/>
                <w:lang w:val="fr-FR" w:eastAsia="en-GB"/>
              </w:rPr>
              <w:t>TB-OUP pages 196–197</w:t>
            </w:r>
          </w:p>
          <w:p w:rsidR="00D6117A" w:rsidRPr="00F547B0" w:rsidRDefault="00D6117A" w:rsidP="00990411">
            <w:pPr>
              <w:pStyle w:val="Tabletext"/>
              <w:spacing w:before="0" w:after="0" w:line="276" w:lineRule="auto"/>
              <w:rPr>
                <w:color w:val="000000"/>
                <w:szCs w:val="18"/>
                <w:lang w:eastAsia="en-GB"/>
              </w:rPr>
            </w:pPr>
            <w:r w:rsidRPr="00F547B0">
              <w:rPr>
                <w:color w:val="000000"/>
                <w:szCs w:val="18"/>
                <w:lang w:eastAsia="en-GB"/>
              </w:rPr>
              <w:t>ExPJune11 Q4</w:t>
            </w:r>
          </w:p>
          <w:p w:rsidR="00D6117A" w:rsidRPr="00F547B0" w:rsidRDefault="00D6117A" w:rsidP="00990411">
            <w:pPr>
              <w:pStyle w:val="Tabletext"/>
              <w:spacing w:before="0" w:after="0" w:line="276" w:lineRule="auto"/>
              <w:rPr>
                <w:b/>
                <w:color w:val="000000"/>
                <w:szCs w:val="18"/>
                <w:u w:val="single"/>
              </w:rPr>
            </w:pPr>
            <w:r w:rsidRPr="00F547B0">
              <w:rPr>
                <w:b/>
                <w:color w:val="000000"/>
                <w:szCs w:val="18"/>
                <w:u w:val="single"/>
              </w:rPr>
              <w:t xml:space="preserve"> </w:t>
            </w:r>
          </w:p>
        </w:tc>
      </w:tr>
      <w:tr w:rsidR="00D6117A" w:rsidRPr="00F547B0" w:rsidTr="00990411">
        <w:tc>
          <w:tcPr>
            <w:tcW w:w="2127" w:type="dxa"/>
            <w:vMerge/>
            <w:shd w:val="clear" w:color="auto" w:fill="DDF2FF"/>
          </w:tcPr>
          <w:p w:rsidR="00D6117A" w:rsidRPr="00F547B0" w:rsidRDefault="00D6117A" w:rsidP="00990411">
            <w:pPr>
              <w:pStyle w:val="Tableintrohead"/>
              <w:spacing w:before="0" w:after="0" w:line="276" w:lineRule="auto"/>
              <w:rPr>
                <w:color w:val="000000"/>
                <w:szCs w:val="18"/>
              </w:rPr>
            </w:pPr>
          </w:p>
        </w:tc>
        <w:tc>
          <w:tcPr>
            <w:tcW w:w="2693" w:type="dxa"/>
            <w:shd w:val="clear" w:color="auto" w:fill="DDF2FF"/>
          </w:tcPr>
          <w:p w:rsidR="00D6117A" w:rsidRPr="00F547B0" w:rsidRDefault="00D6117A" w:rsidP="00990411">
            <w:pPr>
              <w:autoSpaceDE w:val="0"/>
              <w:autoSpaceDN w:val="0"/>
              <w:adjustRightInd w:val="0"/>
              <w:rPr>
                <w:rFonts w:ascii="Arial" w:hAnsi="Arial" w:cs="Arial"/>
                <w:color w:val="000000"/>
                <w:sz w:val="18"/>
                <w:szCs w:val="18"/>
                <w:lang w:val="en-US"/>
              </w:rPr>
            </w:pPr>
            <w:r w:rsidRPr="00F547B0">
              <w:rPr>
                <w:rFonts w:ascii="Arial" w:hAnsi="Arial" w:cs="Arial"/>
                <w:color w:val="000000"/>
                <w:sz w:val="18"/>
                <w:szCs w:val="18"/>
                <w:lang w:val="en-US"/>
              </w:rPr>
              <w:t>Ex</w:t>
            </w:r>
            <w:r>
              <w:rPr>
                <w:rFonts w:ascii="Arial" w:hAnsi="Arial" w:cs="Arial"/>
                <w:color w:val="000000"/>
                <w:sz w:val="18"/>
                <w:szCs w:val="18"/>
                <w:lang w:val="en-US"/>
              </w:rPr>
              <w:t xml:space="preserve">amine alternative proposals for </w:t>
            </w:r>
            <w:r w:rsidRPr="00F547B0">
              <w:rPr>
                <w:rFonts w:ascii="Arial" w:hAnsi="Arial" w:cs="Arial"/>
                <w:color w:val="000000"/>
                <w:sz w:val="18"/>
                <w:szCs w:val="18"/>
                <w:lang w:val="en-US"/>
              </w:rPr>
              <w:t>ec</w:t>
            </w:r>
            <w:r>
              <w:rPr>
                <w:rFonts w:ascii="Arial" w:hAnsi="Arial" w:cs="Arial"/>
                <w:color w:val="000000"/>
                <w:sz w:val="18"/>
                <w:szCs w:val="18"/>
                <w:lang w:val="en-US"/>
              </w:rPr>
              <w:t xml:space="preserve">onomic development by comparing </w:t>
            </w:r>
            <w:r w:rsidRPr="00F547B0">
              <w:rPr>
                <w:rFonts w:ascii="Arial" w:hAnsi="Arial" w:cs="Arial"/>
                <w:color w:val="000000"/>
                <w:sz w:val="18"/>
                <w:szCs w:val="18"/>
                <w:lang w:val="en-US"/>
              </w:rPr>
              <w:t>the costs and benefits of a greenfield</w:t>
            </w:r>
          </w:p>
          <w:p w:rsidR="00D6117A" w:rsidRPr="00F547B0" w:rsidRDefault="00D6117A" w:rsidP="00990411">
            <w:pPr>
              <w:autoSpaceDE w:val="0"/>
              <w:autoSpaceDN w:val="0"/>
              <w:adjustRightInd w:val="0"/>
              <w:rPr>
                <w:rFonts w:ascii="Arial" w:hAnsi="Arial" w:cs="Arial"/>
                <w:color w:val="000000"/>
                <w:sz w:val="18"/>
                <w:szCs w:val="18"/>
                <w:lang w:val="en-US"/>
              </w:rPr>
            </w:pPr>
            <w:r w:rsidRPr="00F547B0">
              <w:rPr>
                <w:rFonts w:ascii="Arial" w:hAnsi="Arial" w:cs="Arial"/>
                <w:color w:val="000000"/>
                <w:sz w:val="18"/>
                <w:szCs w:val="18"/>
                <w:lang w:val="en-US"/>
              </w:rPr>
              <w:t>development and the regeneration of a</w:t>
            </w:r>
          </w:p>
          <w:p w:rsidR="00D6117A" w:rsidRPr="00F547B0" w:rsidRDefault="00D6117A" w:rsidP="00990411">
            <w:pPr>
              <w:autoSpaceDE w:val="0"/>
              <w:autoSpaceDN w:val="0"/>
              <w:adjustRightInd w:val="0"/>
              <w:spacing w:line="276" w:lineRule="auto"/>
              <w:rPr>
                <w:rFonts w:ascii="Arial" w:hAnsi="Arial" w:cs="Arial"/>
                <w:color w:val="000000"/>
                <w:sz w:val="18"/>
                <w:szCs w:val="18"/>
                <w:lang w:eastAsia="en-GB"/>
              </w:rPr>
            </w:pPr>
            <w:r w:rsidRPr="00F547B0">
              <w:rPr>
                <w:rFonts w:ascii="Arial" w:hAnsi="Arial" w:cs="Arial"/>
                <w:color w:val="000000"/>
                <w:sz w:val="18"/>
                <w:szCs w:val="18"/>
                <w:lang w:val="en-US"/>
              </w:rPr>
              <w:t>brownfield site</w:t>
            </w:r>
          </w:p>
        </w:tc>
        <w:tc>
          <w:tcPr>
            <w:tcW w:w="2977" w:type="dxa"/>
            <w:shd w:val="clear" w:color="auto" w:fill="DDF2FF"/>
          </w:tcPr>
          <w:p w:rsidR="00D6117A" w:rsidRPr="00F547B0" w:rsidRDefault="00D6117A" w:rsidP="009E7BD2">
            <w:pPr>
              <w:pStyle w:val="Tabletext"/>
              <w:numPr>
                <w:ilvl w:val="0"/>
                <w:numId w:val="14"/>
              </w:numPr>
              <w:spacing w:before="0" w:after="0" w:line="276" w:lineRule="auto"/>
              <w:rPr>
                <w:color w:val="000000"/>
                <w:szCs w:val="18"/>
              </w:rPr>
            </w:pPr>
            <w:r w:rsidRPr="00F547B0">
              <w:rPr>
                <w:color w:val="000000"/>
                <w:szCs w:val="18"/>
              </w:rPr>
              <w:t>Understand the different approaches to sustainable management of land.</w:t>
            </w:r>
          </w:p>
          <w:p w:rsidR="00D6117A" w:rsidRPr="00F547B0" w:rsidRDefault="00D6117A" w:rsidP="009E7BD2">
            <w:pPr>
              <w:pStyle w:val="Tabletext"/>
              <w:numPr>
                <w:ilvl w:val="0"/>
                <w:numId w:val="14"/>
              </w:numPr>
              <w:spacing w:before="0" w:after="0" w:line="276" w:lineRule="auto"/>
              <w:rPr>
                <w:color w:val="000000"/>
                <w:szCs w:val="18"/>
              </w:rPr>
            </w:pPr>
            <w:r w:rsidRPr="00F547B0">
              <w:rPr>
                <w:color w:val="000000"/>
                <w:szCs w:val="18"/>
              </w:rPr>
              <w:t>Define the terms ‘brownfield site’ and ‘greenfield site’.</w:t>
            </w:r>
          </w:p>
        </w:tc>
        <w:tc>
          <w:tcPr>
            <w:tcW w:w="3047" w:type="dxa"/>
            <w:shd w:val="clear" w:color="auto" w:fill="DDF2FF"/>
          </w:tcPr>
          <w:p w:rsidR="00D6117A" w:rsidRPr="00D21E12" w:rsidRDefault="00D6117A" w:rsidP="009E7BD2">
            <w:pPr>
              <w:pStyle w:val="Tabletextbullets"/>
              <w:numPr>
                <w:ilvl w:val="0"/>
                <w:numId w:val="15"/>
              </w:numPr>
              <w:spacing w:before="0" w:after="0" w:line="276" w:lineRule="auto"/>
              <w:rPr>
                <w:rFonts w:cs="Arial"/>
                <w:color w:val="000000"/>
                <w:szCs w:val="18"/>
                <w:lang w:eastAsia="en-US"/>
              </w:rPr>
            </w:pPr>
            <w:r w:rsidRPr="00D21E12">
              <w:rPr>
                <w:rFonts w:cs="Arial"/>
                <w:color w:val="000000"/>
                <w:szCs w:val="18"/>
                <w:lang w:eastAsia="en-US"/>
              </w:rPr>
              <w:t>Use a table to list the characteristics of both types of sites.</w:t>
            </w:r>
          </w:p>
          <w:p w:rsidR="00D6117A" w:rsidRPr="00D21E12" w:rsidRDefault="00D6117A" w:rsidP="009E7BD2">
            <w:pPr>
              <w:pStyle w:val="Tabletextbullets"/>
              <w:numPr>
                <w:ilvl w:val="0"/>
                <w:numId w:val="15"/>
              </w:numPr>
              <w:spacing w:before="0" w:after="0" w:line="276" w:lineRule="auto"/>
              <w:rPr>
                <w:rFonts w:cs="Arial"/>
                <w:color w:val="000000"/>
                <w:szCs w:val="18"/>
                <w:lang w:eastAsia="en-US"/>
              </w:rPr>
            </w:pPr>
            <w:r w:rsidRPr="00D21E12">
              <w:rPr>
                <w:rFonts w:cs="Arial"/>
                <w:color w:val="000000"/>
                <w:szCs w:val="18"/>
                <w:lang w:eastAsia="en-US"/>
              </w:rPr>
              <w:t>Produce a case study on sustainable management in Sandwell (TB Edex) or Fort Dunlop (TB-OUP).</w:t>
            </w:r>
          </w:p>
          <w:p w:rsidR="00D6117A" w:rsidRPr="00D21E12" w:rsidRDefault="00D6117A" w:rsidP="009E7BD2">
            <w:pPr>
              <w:pStyle w:val="Tabletextbullets"/>
              <w:numPr>
                <w:ilvl w:val="0"/>
                <w:numId w:val="15"/>
              </w:numPr>
              <w:spacing w:before="0" w:after="0" w:line="276" w:lineRule="auto"/>
              <w:rPr>
                <w:rFonts w:cs="Arial"/>
                <w:color w:val="000000"/>
                <w:szCs w:val="18"/>
                <w:lang w:eastAsia="en-US"/>
              </w:rPr>
            </w:pPr>
            <w:r w:rsidRPr="00D21E12">
              <w:rPr>
                <w:rFonts w:cs="Arial"/>
                <w:color w:val="000000"/>
                <w:szCs w:val="18"/>
                <w:lang w:eastAsia="en-US"/>
              </w:rPr>
              <w:t>Newcastle Great Park could be researched as an example of a greenfield development.</w:t>
            </w:r>
          </w:p>
        </w:tc>
        <w:tc>
          <w:tcPr>
            <w:tcW w:w="3898" w:type="dxa"/>
            <w:shd w:val="clear" w:color="auto" w:fill="DDF2FF"/>
          </w:tcPr>
          <w:p w:rsidR="00D6117A" w:rsidRPr="00F547B0" w:rsidRDefault="00D6117A" w:rsidP="00990411">
            <w:pPr>
              <w:pStyle w:val="Tabletext"/>
              <w:spacing w:before="0" w:after="0" w:line="276" w:lineRule="auto"/>
              <w:rPr>
                <w:color w:val="000000"/>
                <w:szCs w:val="18"/>
                <w:lang w:eastAsia="en-GB"/>
              </w:rPr>
            </w:pPr>
            <w:r w:rsidRPr="00F547B0">
              <w:rPr>
                <w:color w:val="000000"/>
                <w:szCs w:val="18"/>
                <w:lang w:eastAsia="en-GB"/>
              </w:rPr>
              <w:t>TB-Edex pages 190–192:</w:t>
            </w:r>
            <w:r w:rsidRPr="00F547B0">
              <w:rPr>
                <w:color w:val="000000"/>
                <w:szCs w:val="18"/>
              </w:rPr>
              <w:t xml:space="preserve"> materials to support an activity on sustainable management</w:t>
            </w:r>
          </w:p>
          <w:p w:rsidR="00D6117A" w:rsidRPr="00F547B0" w:rsidRDefault="00D6117A" w:rsidP="00990411">
            <w:pPr>
              <w:pStyle w:val="Tabletext"/>
              <w:spacing w:before="0" w:after="0" w:line="276" w:lineRule="auto"/>
              <w:rPr>
                <w:color w:val="000000"/>
                <w:szCs w:val="18"/>
                <w:lang w:eastAsia="en-GB"/>
              </w:rPr>
            </w:pPr>
            <w:r w:rsidRPr="00F547B0">
              <w:rPr>
                <w:color w:val="000000"/>
                <w:szCs w:val="18"/>
                <w:lang w:eastAsia="en-GB"/>
              </w:rPr>
              <w:t>TB-OUP pages 200–201</w:t>
            </w:r>
          </w:p>
          <w:p w:rsidR="00D6117A" w:rsidRDefault="00D6117A" w:rsidP="00990411">
            <w:pPr>
              <w:pStyle w:val="Tabletext"/>
              <w:spacing w:before="0" w:after="0" w:line="276" w:lineRule="auto"/>
              <w:rPr>
                <w:color w:val="000000"/>
                <w:szCs w:val="18"/>
                <w:lang w:eastAsia="en-GB"/>
              </w:rPr>
            </w:pPr>
            <w:r w:rsidRPr="00F547B0">
              <w:rPr>
                <w:color w:val="000000"/>
                <w:szCs w:val="18"/>
                <w:lang w:eastAsia="en-GB"/>
              </w:rPr>
              <w:t>ExPJan12 Q4</w:t>
            </w:r>
          </w:p>
          <w:p w:rsidR="00D6117A" w:rsidRPr="00F547B0" w:rsidRDefault="00D6117A" w:rsidP="00990411">
            <w:pPr>
              <w:pStyle w:val="Tabletext"/>
              <w:spacing w:before="0" w:after="0" w:line="276" w:lineRule="auto"/>
              <w:rPr>
                <w:color w:val="000000"/>
                <w:szCs w:val="18"/>
                <w:lang w:eastAsia="en-GB"/>
              </w:rPr>
            </w:pPr>
            <w:r>
              <w:rPr>
                <w:color w:val="000000"/>
                <w:szCs w:val="18"/>
                <w:lang w:eastAsia="en-GB"/>
              </w:rPr>
              <w:t>SAMs Q5b</w:t>
            </w:r>
          </w:p>
          <w:p w:rsidR="00D6117A" w:rsidRPr="00F547B0" w:rsidRDefault="00D6117A" w:rsidP="00990411">
            <w:pPr>
              <w:pStyle w:val="Text1"/>
              <w:numPr>
                <w:ilvl w:val="0"/>
                <w:numId w:val="0"/>
              </w:numPr>
              <w:spacing w:before="0" w:after="0" w:line="276" w:lineRule="auto"/>
              <w:rPr>
                <w:rFonts w:ascii="Arial" w:hAnsi="Arial" w:cs="Arial"/>
                <w:color w:val="000000"/>
                <w:sz w:val="18"/>
                <w:szCs w:val="18"/>
              </w:rPr>
            </w:pPr>
            <w:r w:rsidRPr="00F547B0">
              <w:rPr>
                <w:rFonts w:ascii="Arial" w:hAnsi="Arial" w:cs="Arial"/>
                <w:color w:val="000000"/>
                <w:sz w:val="18"/>
                <w:szCs w:val="18"/>
              </w:rPr>
              <w:t>AT includes a class interactive activity on brownfield sites.</w:t>
            </w:r>
          </w:p>
          <w:p w:rsidR="00D6117A" w:rsidRPr="00F547B0" w:rsidRDefault="00D6117A" w:rsidP="00990411">
            <w:pPr>
              <w:pStyle w:val="Text1"/>
              <w:numPr>
                <w:ilvl w:val="0"/>
                <w:numId w:val="0"/>
              </w:numPr>
              <w:spacing w:before="0" w:after="0" w:line="276" w:lineRule="auto"/>
              <w:rPr>
                <w:rFonts w:ascii="Arial" w:hAnsi="Arial" w:cs="Arial"/>
                <w:color w:val="000000"/>
                <w:sz w:val="18"/>
                <w:szCs w:val="18"/>
              </w:rPr>
            </w:pPr>
            <w:r w:rsidRPr="00F547B0">
              <w:rPr>
                <w:rFonts w:ascii="Arial" w:hAnsi="Arial" w:cs="Arial"/>
                <w:color w:val="000000"/>
                <w:sz w:val="18"/>
                <w:szCs w:val="18"/>
              </w:rPr>
              <w:t>TG page 146 making decisions on brownfield/greenfield sites.</w:t>
            </w:r>
          </w:p>
          <w:p w:rsidR="00D6117A" w:rsidRPr="00F547B0" w:rsidRDefault="00D6117A" w:rsidP="00990411">
            <w:pPr>
              <w:pStyle w:val="Text1"/>
              <w:numPr>
                <w:ilvl w:val="0"/>
                <w:numId w:val="0"/>
              </w:numPr>
              <w:spacing w:before="0" w:after="0" w:line="276" w:lineRule="auto"/>
              <w:rPr>
                <w:rFonts w:ascii="Arial" w:hAnsi="Arial" w:cs="Arial"/>
                <w:b/>
                <w:color w:val="0070C0"/>
                <w:sz w:val="18"/>
                <w:szCs w:val="18"/>
                <w:u w:val="single"/>
              </w:rPr>
            </w:pPr>
            <w:hyperlink r:id="rId160" w:history="1">
              <w:r w:rsidRPr="00F547B0">
                <w:rPr>
                  <w:rStyle w:val="Hyperlink"/>
                  <w:rFonts w:ascii="Arial" w:hAnsi="Arial" w:cs="Arial"/>
                  <w:b/>
                  <w:color w:val="0070C0"/>
                  <w:sz w:val="18"/>
                  <w:szCs w:val="18"/>
                  <w:u w:val="single"/>
                </w:rPr>
                <w:t>newcastlegreatpark.com</w:t>
              </w:r>
            </w:hyperlink>
            <w:r w:rsidRPr="00F547B0">
              <w:rPr>
                <w:rFonts w:ascii="Arial" w:hAnsi="Arial" w:cs="Arial"/>
                <w:b/>
                <w:color w:val="0070C0"/>
                <w:sz w:val="18"/>
                <w:szCs w:val="18"/>
                <w:u w:val="single"/>
              </w:rPr>
              <w:t xml:space="preserve"> </w:t>
            </w:r>
          </w:p>
          <w:p w:rsidR="00D6117A" w:rsidRPr="00F547B0" w:rsidRDefault="00D6117A" w:rsidP="00990411">
            <w:pPr>
              <w:pStyle w:val="Tabletext"/>
              <w:spacing w:before="0" w:after="0" w:line="276" w:lineRule="auto"/>
              <w:rPr>
                <w:b/>
                <w:color w:val="000000"/>
                <w:szCs w:val="18"/>
                <w:u w:val="single"/>
              </w:rPr>
            </w:pPr>
            <w:hyperlink r:id="rId161" w:history="1">
              <w:r w:rsidRPr="00F547B0">
                <w:rPr>
                  <w:rStyle w:val="Hyperlink"/>
                  <w:rFonts w:cs="Arial"/>
                  <w:b/>
                  <w:color w:val="0070C0"/>
                  <w:szCs w:val="18"/>
                  <w:u w:val="single"/>
                </w:rPr>
                <w:t>urbansplash fort-dunlop</w:t>
              </w:r>
            </w:hyperlink>
          </w:p>
        </w:tc>
      </w:tr>
      <w:tr w:rsidR="00D6117A" w:rsidRPr="00F547B0" w:rsidTr="00990411">
        <w:tc>
          <w:tcPr>
            <w:tcW w:w="2127" w:type="dxa"/>
            <w:vMerge w:val="restart"/>
            <w:shd w:val="clear" w:color="auto" w:fill="DDF2FF"/>
          </w:tcPr>
          <w:p w:rsidR="00D6117A" w:rsidRPr="00F547B0" w:rsidRDefault="00D6117A" w:rsidP="00990411">
            <w:pPr>
              <w:pStyle w:val="Tableintrohead"/>
              <w:spacing w:before="0" w:after="0" w:line="276" w:lineRule="auto"/>
              <w:rPr>
                <w:color w:val="000000"/>
                <w:szCs w:val="18"/>
              </w:rPr>
            </w:pPr>
            <w:r w:rsidRPr="00F547B0">
              <w:rPr>
                <w:color w:val="000000"/>
                <w:szCs w:val="18"/>
              </w:rPr>
              <w:t>56</w:t>
            </w:r>
          </w:p>
          <w:p w:rsidR="00D6117A" w:rsidRPr="00F547B0" w:rsidRDefault="00D6117A" w:rsidP="00990411">
            <w:pPr>
              <w:pStyle w:val="Tabletext"/>
              <w:rPr>
                <w:color w:val="000000"/>
                <w:szCs w:val="18"/>
              </w:rPr>
            </w:pPr>
          </w:p>
          <w:p w:rsidR="00D6117A" w:rsidRPr="00F547B0" w:rsidRDefault="00D6117A" w:rsidP="00990411">
            <w:pPr>
              <w:autoSpaceDE w:val="0"/>
              <w:autoSpaceDN w:val="0"/>
              <w:adjustRightInd w:val="0"/>
              <w:rPr>
                <w:rFonts w:ascii="Arial" w:hAnsi="Arial" w:cs="Arial"/>
                <w:color w:val="000000"/>
                <w:sz w:val="18"/>
                <w:szCs w:val="18"/>
              </w:rPr>
            </w:pPr>
            <w:r w:rsidRPr="00F547B0">
              <w:rPr>
                <w:rFonts w:ascii="Arial" w:hAnsi="Arial" w:cs="Arial"/>
                <w:color w:val="000000"/>
                <w:sz w:val="18"/>
                <w:szCs w:val="18"/>
              </w:rPr>
              <w:t>Employment is changing and will continue to change.</w:t>
            </w:r>
          </w:p>
          <w:p w:rsidR="00D6117A" w:rsidRPr="00F547B0" w:rsidRDefault="00D6117A" w:rsidP="00990411">
            <w:pPr>
              <w:pStyle w:val="Tabletext"/>
              <w:rPr>
                <w:color w:val="000000"/>
                <w:szCs w:val="18"/>
              </w:rPr>
            </w:pPr>
          </w:p>
        </w:tc>
        <w:tc>
          <w:tcPr>
            <w:tcW w:w="2693" w:type="dxa"/>
            <w:shd w:val="clear" w:color="auto" w:fill="DDF2FF"/>
          </w:tcPr>
          <w:p w:rsidR="00D6117A" w:rsidRPr="00F547B0" w:rsidRDefault="00D6117A" w:rsidP="00990411">
            <w:pPr>
              <w:autoSpaceDE w:val="0"/>
              <w:autoSpaceDN w:val="0"/>
              <w:adjustRightInd w:val="0"/>
              <w:rPr>
                <w:rFonts w:ascii="Arial" w:hAnsi="Arial" w:cs="Arial"/>
                <w:color w:val="000000"/>
                <w:sz w:val="18"/>
                <w:szCs w:val="18"/>
                <w:lang w:val="en-US"/>
              </w:rPr>
            </w:pPr>
            <w:r>
              <w:rPr>
                <w:rFonts w:ascii="Arial" w:hAnsi="Arial" w:cs="Arial"/>
                <w:color w:val="000000"/>
                <w:sz w:val="18"/>
                <w:szCs w:val="18"/>
              </w:rPr>
              <w:t>5</w:t>
            </w:r>
            <w:r w:rsidRPr="00F547B0">
              <w:rPr>
                <w:rFonts w:ascii="Arial" w:hAnsi="Arial" w:cs="Arial"/>
                <w:color w:val="000000"/>
                <w:sz w:val="18"/>
                <w:szCs w:val="18"/>
              </w:rPr>
              <w:t xml:space="preserve">.2b </w:t>
            </w:r>
            <w:r w:rsidRPr="00F547B0">
              <w:rPr>
                <w:rFonts w:ascii="Arial" w:hAnsi="Arial" w:cs="Arial"/>
                <w:color w:val="000000"/>
                <w:sz w:val="18"/>
                <w:szCs w:val="18"/>
                <w:lang w:val="en-US"/>
              </w:rPr>
              <w:t>Exam</w:t>
            </w:r>
            <w:r>
              <w:rPr>
                <w:rFonts w:ascii="Arial" w:hAnsi="Arial" w:cs="Arial"/>
                <w:color w:val="000000"/>
                <w:sz w:val="18"/>
                <w:szCs w:val="18"/>
                <w:lang w:val="en-US"/>
              </w:rPr>
              <w:t xml:space="preserve">ine the increasing contribution </w:t>
            </w:r>
            <w:r w:rsidRPr="00F547B0">
              <w:rPr>
                <w:rFonts w:ascii="Arial" w:hAnsi="Arial" w:cs="Arial"/>
                <w:color w:val="000000"/>
                <w:sz w:val="18"/>
                <w:szCs w:val="18"/>
                <w:lang w:val="en-US"/>
              </w:rPr>
              <w:t>of the digital economy, education and</w:t>
            </w:r>
          </w:p>
          <w:p w:rsidR="00D6117A" w:rsidRPr="00F547B0" w:rsidRDefault="00D6117A" w:rsidP="00990411">
            <w:pPr>
              <w:autoSpaceDE w:val="0"/>
              <w:autoSpaceDN w:val="0"/>
              <w:adjustRightInd w:val="0"/>
              <w:rPr>
                <w:rFonts w:ascii="Arial" w:hAnsi="Arial" w:cs="Arial"/>
                <w:color w:val="000000"/>
                <w:sz w:val="18"/>
                <w:szCs w:val="18"/>
                <w:lang w:val="en-US"/>
              </w:rPr>
            </w:pPr>
            <w:r w:rsidRPr="00F547B0">
              <w:rPr>
                <w:rFonts w:ascii="Arial" w:hAnsi="Arial" w:cs="Arial"/>
                <w:color w:val="000000"/>
                <w:sz w:val="18"/>
                <w:szCs w:val="18"/>
                <w:lang w:val="en-US"/>
              </w:rPr>
              <w:t>research, the ‘green’ employment sector</w:t>
            </w:r>
          </w:p>
          <w:p w:rsidR="00D6117A" w:rsidRPr="00F547B0" w:rsidRDefault="00D6117A" w:rsidP="00990411">
            <w:pPr>
              <w:autoSpaceDE w:val="0"/>
              <w:autoSpaceDN w:val="0"/>
              <w:adjustRightInd w:val="0"/>
              <w:rPr>
                <w:rFonts w:ascii="Arial" w:hAnsi="Arial" w:cs="Arial"/>
                <w:color w:val="000000"/>
                <w:sz w:val="18"/>
                <w:szCs w:val="18"/>
                <w:lang w:val="en-US"/>
              </w:rPr>
            </w:pPr>
            <w:r>
              <w:rPr>
                <w:rFonts w:ascii="Arial" w:hAnsi="Arial" w:cs="Arial"/>
                <w:color w:val="000000"/>
                <w:sz w:val="18"/>
                <w:szCs w:val="18"/>
                <w:lang w:val="en-US"/>
              </w:rPr>
              <w:t>a</w:t>
            </w:r>
            <w:r w:rsidRPr="00F547B0">
              <w:rPr>
                <w:rFonts w:ascii="Arial" w:hAnsi="Arial" w:cs="Arial"/>
                <w:color w:val="000000"/>
                <w:sz w:val="18"/>
                <w:szCs w:val="18"/>
                <w:lang w:val="en-US"/>
              </w:rPr>
              <w:t>nd foreign workforce to the growth of</w:t>
            </w:r>
            <w:r>
              <w:rPr>
                <w:rFonts w:ascii="Arial" w:hAnsi="Arial" w:cs="Arial"/>
                <w:color w:val="000000"/>
                <w:sz w:val="18"/>
                <w:szCs w:val="18"/>
                <w:lang w:val="en-US"/>
              </w:rPr>
              <w:t xml:space="preserve"> </w:t>
            </w:r>
            <w:r w:rsidRPr="00F547B0">
              <w:rPr>
                <w:rFonts w:ascii="Arial" w:hAnsi="Arial" w:cs="Arial"/>
                <w:color w:val="000000"/>
                <w:sz w:val="18"/>
                <w:szCs w:val="18"/>
                <w:lang w:val="en-US"/>
              </w:rPr>
              <w:t>the UK economy.</w:t>
            </w:r>
          </w:p>
        </w:tc>
        <w:tc>
          <w:tcPr>
            <w:tcW w:w="2977" w:type="dxa"/>
            <w:shd w:val="clear" w:color="auto" w:fill="DDF2FF"/>
          </w:tcPr>
          <w:p w:rsidR="00D6117A" w:rsidRDefault="00D6117A" w:rsidP="009E7BD2">
            <w:pPr>
              <w:pStyle w:val="Tabletext"/>
              <w:numPr>
                <w:ilvl w:val="0"/>
                <w:numId w:val="14"/>
              </w:numPr>
              <w:spacing w:before="0" w:after="0" w:line="276" w:lineRule="auto"/>
              <w:rPr>
                <w:color w:val="000000"/>
                <w:szCs w:val="18"/>
              </w:rPr>
            </w:pPr>
            <w:r w:rsidRPr="00F547B0">
              <w:rPr>
                <w:color w:val="000000"/>
                <w:szCs w:val="18"/>
              </w:rPr>
              <w:t>Define green jobs/sector.</w:t>
            </w:r>
          </w:p>
          <w:p w:rsidR="00D6117A" w:rsidRPr="00F547B0" w:rsidRDefault="00D6117A" w:rsidP="009E7BD2">
            <w:pPr>
              <w:pStyle w:val="Tabletext"/>
              <w:numPr>
                <w:ilvl w:val="0"/>
                <w:numId w:val="14"/>
              </w:numPr>
              <w:spacing w:before="0" w:after="0" w:line="276" w:lineRule="auto"/>
              <w:rPr>
                <w:color w:val="000000"/>
                <w:szCs w:val="18"/>
              </w:rPr>
            </w:pPr>
            <w:r>
              <w:rPr>
                <w:color w:val="000000"/>
                <w:szCs w:val="18"/>
              </w:rPr>
              <w:t>Define the digital economy and R&amp;D</w:t>
            </w:r>
          </w:p>
          <w:p w:rsidR="00D6117A" w:rsidRDefault="00D6117A" w:rsidP="009E7BD2">
            <w:pPr>
              <w:pStyle w:val="Tabletext"/>
              <w:numPr>
                <w:ilvl w:val="0"/>
                <w:numId w:val="14"/>
              </w:numPr>
              <w:spacing w:before="0" w:after="0" w:line="276" w:lineRule="auto"/>
              <w:rPr>
                <w:color w:val="000000"/>
                <w:szCs w:val="18"/>
              </w:rPr>
            </w:pPr>
            <w:r w:rsidRPr="00F547B0">
              <w:rPr>
                <w:color w:val="000000"/>
                <w:szCs w:val="18"/>
              </w:rPr>
              <w:t>How far the green sector might contribute to future jobs growth.</w:t>
            </w:r>
          </w:p>
          <w:p w:rsidR="00D6117A" w:rsidRPr="000B24A4" w:rsidRDefault="00D6117A" w:rsidP="000B24A4">
            <w:pPr>
              <w:pStyle w:val="Tabletext"/>
              <w:numPr>
                <w:ilvl w:val="0"/>
                <w:numId w:val="14"/>
              </w:numPr>
              <w:spacing w:before="0" w:after="0" w:line="276" w:lineRule="auto"/>
              <w:rPr>
                <w:color w:val="000000"/>
                <w:szCs w:val="18"/>
              </w:rPr>
            </w:pPr>
            <w:r>
              <w:rPr>
                <w:color w:val="000000"/>
                <w:szCs w:val="18"/>
              </w:rPr>
              <w:t>Know how migrant workers contribute to the UK economy</w:t>
            </w:r>
          </w:p>
        </w:tc>
        <w:tc>
          <w:tcPr>
            <w:tcW w:w="3047" w:type="dxa"/>
            <w:shd w:val="clear" w:color="auto" w:fill="DDF2FF"/>
          </w:tcPr>
          <w:p w:rsidR="00D6117A" w:rsidRPr="00D21E12" w:rsidRDefault="00D6117A" w:rsidP="009E7BD2">
            <w:pPr>
              <w:pStyle w:val="Tabletextbullets"/>
              <w:numPr>
                <w:ilvl w:val="0"/>
                <w:numId w:val="15"/>
              </w:numPr>
              <w:spacing w:before="0" w:after="0" w:line="276" w:lineRule="auto"/>
              <w:rPr>
                <w:rFonts w:cs="Arial"/>
                <w:color w:val="000000"/>
                <w:szCs w:val="18"/>
                <w:lang w:eastAsia="en-US"/>
              </w:rPr>
            </w:pPr>
            <w:r w:rsidRPr="00D21E12">
              <w:rPr>
                <w:rFonts w:cs="Arial"/>
                <w:color w:val="000000"/>
                <w:szCs w:val="18"/>
                <w:lang w:eastAsia="en-US"/>
              </w:rPr>
              <w:t xml:space="preserve"> Draw a basic diagram of a house (or use a photo) and consider ways of ‘greening’ it and how this might provide employment (double glazing, solar panels, etc.)</w:t>
            </w:r>
          </w:p>
          <w:p w:rsidR="00D6117A" w:rsidRPr="00D21E12" w:rsidRDefault="00D6117A" w:rsidP="009E7BD2">
            <w:pPr>
              <w:pStyle w:val="Tabletextbullets"/>
              <w:numPr>
                <w:ilvl w:val="0"/>
                <w:numId w:val="15"/>
              </w:numPr>
              <w:spacing w:before="0" w:after="0" w:line="276" w:lineRule="auto"/>
              <w:rPr>
                <w:rFonts w:cs="Arial"/>
                <w:color w:val="000000"/>
                <w:szCs w:val="18"/>
                <w:lang w:eastAsia="en-US"/>
              </w:rPr>
            </w:pPr>
            <w:r w:rsidRPr="00D21E12">
              <w:rPr>
                <w:rFonts w:cs="Arial"/>
                <w:color w:val="000000"/>
                <w:szCs w:val="18"/>
                <w:lang w:eastAsia="en-US"/>
              </w:rPr>
              <w:t>Research the DEFRA website on the UK green economy and make notes on growth areas and skills.</w:t>
            </w:r>
          </w:p>
          <w:p w:rsidR="00D6117A" w:rsidRPr="00D21E12" w:rsidRDefault="00D6117A" w:rsidP="009E7BD2">
            <w:pPr>
              <w:pStyle w:val="Tabletextbullets"/>
              <w:numPr>
                <w:ilvl w:val="0"/>
                <w:numId w:val="15"/>
              </w:numPr>
              <w:spacing w:before="0" w:after="0" w:line="276" w:lineRule="auto"/>
              <w:rPr>
                <w:rFonts w:cs="Arial"/>
                <w:color w:val="000000"/>
                <w:szCs w:val="18"/>
                <w:lang w:eastAsia="en-US"/>
              </w:rPr>
            </w:pPr>
            <w:r w:rsidRPr="00D21E12">
              <w:rPr>
                <w:rFonts w:cs="Arial"/>
                <w:color w:val="000000"/>
                <w:szCs w:val="18"/>
                <w:lang w:eastAsia="en-US"/>
              </w:rPr>
              <w:t>Consider the types of migrant (low skill, elite) and how they might contribute to different sectors.</w:t>
            </w:r>
          </w:p>
        </w:tc>
        <w:tc>
          <w:tcPr>
            <w:tcW w:w="3898" w:type="dxa"/>
            <w:shd w:val="clear" w:color="auto" w:fill="DDF2FF"/>
          </w:tcPr>
          <w:p w:rsidR="00D6117A" w:rsidRPr="00F547B0" w:rsidRDefault="00D6117A" w:rsidP="00990411">
            <w:pPr>
              <w:pStyle w:val="Tabletext"/>
              <w:spacing w:before="0" w:after="0" w:line="276" w:lineRule="auto"/>
              <w:rPr>
                <w:color w:val="000000"/>
                <w:szCs w:val="18"/>
                <w:lang w:val="fr-FR" w:eastAsia="en-GB"/>
              </w:rPr>
            </w:pPr>
            <w:r w:rsidRPr="00F547B0">
              <w:rPr>
                <w:color w:val="000000"/>
                <w:szCs w:val="18"/>
              </w:rPr>
              <w:t xml:space="preserve"> </w:t>
            </w:r>
            <w:r w:rsidRPr="00F547B0">
              <w:rPr>
                <w:color w:val="000000"/>
                <w:szCs w:val="18"/>
                <w:lang w:val="fr-FR" w:eastAsia="en-GB"/>
              </w:rPr>
              <w:t>TB-Edex pages 192–193</w:t>
            </w:r>
          </w:p>
          <w:p w:rsidR="00D6117A" w:rsidRPr="00F547B0" w:rsidRDefault="00D6117A" w:rsidP="00990411">
            <w:pPr>
              <w:pStyle w:val="Tabletext"/>
              <w:spacing w:before="0" w:after="0" w:line="276" w:lineRule="auto"/>
              <w:rPr>
                <w:color w:val="000000"/>
                <w:szCs w:val="18"/>
                <w:lang w:val="fr-FR" w:eastAsia="en-GB"/>
              </w:rPr>
            </w:pPr>
            <w:r w:rsidRPr="00F547B0">
              <w:rPr>
                <w:color w:val="000000"/>
                <w:szCs w:val="18"/>
                <w:lang w:val="fr-FR" w:eastAsia="en-GB"/>
              </w:rPr>
              <w:t>TB-OUP pages 202–203</w:t>
            </w:r>
          </w:p>
          <w:p w:rsidR="00D6117A" w:rsidRPr="00F547B0" w:rsidRDefault="00D6117A" w:rsidP="00990411">
            <w:pPr>
              <w:pStyle w:val="Tabletext"/>
              <w:spacing w:before="0" w:after="0" w:line="276" w:lineRule="auto"/>
              <w:rPr>
                <w:color w:val="000000"/>
                <w:szCs w:val="18"/>
                <w:lang w:val="fr-FR" w:eastAsia="en-GB"/>
              </w:rPr>
            </w:pPr>
            <w:r w:rsidRPr="00F547B0">
              <w:rPr>
                <w:color w:val="000000"/>
                <w:szCs w:val="18"/>
                <w:lang w:val="fr-FR" w:eastAsia="en-GB"/>
              </w:rPr>
              <w:t>ExPJune10 Q4</w:t>
            </w:r>
          </w:p>
          <w:p w:rsidR="00D6117A" w:rsidRDefault="00D6117A" w:rsidP="00990411">
            <w:pPr>
              <w:pStyle w:val="Tabletext"/>
              <w:spacing w:before="0" w:after="0" w:line="276" w:lineRule="auto"/>
              <w:rPr>
                <w:color w:val="000000"/>
                <w:szCs w:val="18"/>
                <w:lang w:val="fr-FR" w:eastAsia="en-GB"/>
              </w:rPr>
            </w:pPr>
            <w:r>
              <w:rPr>
                <w:color w:val="000000"/>
                <w:szCs w:val="18"/>
                <w:lang w:val="fr-FR" w:eastAsia="en-GB"/>
              </w:rPr>
              <w:t>Information on the digital economy :</w:t>
            </w:r>
          </w:p>
          <w:p w:rsidR="00D6117A" w:rsidRPr="000B24A4" w:rsidRDefault="00D6117A" w:rsidP="00990411">
            <w:pPr>
              <w:pStyle w:val="Tabletext"/>
              <w:spacing w:before="0" w:after="0" w:line="276" w:lineRule="auto"/>
              <w:rPr>
                <w:b/>
                <w:color w:val="0070C0"/>
                <w:szCs w:val="18"/>
                <w:u w:val="single"/>
                <w:lang w:val="fr-FR" w:eastAsia="en-GB"/>
              </w:rPr>
            </w:pPr>
            <w:hyperlink r:id="rId162" w:history="1">
              <w:r w:rsidRPr="000B24A4">
                <w:rPr>
                  <w:rStyle w:val="Hyperlink"/>
                  <w:rFonts w:cs="Arial"/>
                  <w:b/>
                  <w:color w:val="0070C0"/>
                  <w:szCs w:val="18"/>
                  <w:u w:val="single"/>
                  <w:lang w:val="fr-FR" w:eastAsia="en-GB"/>
                </w:rPr>
                <w:t>http://www.rcuk.ac.uk/research/xrcprogrammes/Digital/Pages/home.aspx</w:t>
              </w:r>
            </w:hyperlink>
            <w:r w:rsidRPr="000B24A4">
              <w:rPr>
                <w:b/>
                <w:color w:val="0070C0"/>
                <w:szCs w:val="18"/>
                <w:u w:val="single"/>
                <w:lang w:val="fr-FR" w:eastAsia="en-GB"/>
              </w:rPr>
              <w:t xml:space="preserve"> </w:t>
            </w:r>
          </w:p>
          <w:p w:rsidR="00D6117A" w:rsidRPr="00F547B0" w:rsidRDefault="00D6117A" w:rsidP="00990411">
            <w:pPr>
              <w:pStyle w:val="Tabletext"/>
              <w:spacing w:before="0" w:after="0" w:line="276" w:lineRule="auto"/>
              <w:rPr>
                <w:color w:val="000000"/>
                <w:szCs w:val="18"/>
                <w:lang w:val="fr-FR" w:eastAsia="en-GB"/>
              </w:rPr>
            </w:pPr>
            <w:r w:rsidRPr="00F547B0">
              <w:rPr>
                <w:color w:val="000000"/>
                <w:szCs w:val="18"/>
                <w:lang w:val="fr-FR" w:eastAsia="en-GB"/>
              </w:rPr>
              <w:t>DEFRA:</w:t>
            </w:r>
          </w:p>
          <w:p w:rsidR="00D6117A" w:rsidRPr="00F547B0" w:rsidRDefault="00D6117A" w:rsidP="00990411">
            <w:pPr>
              <w:pStyle w:val="Text1"/>
              <w:numPr>
                <w:ilvl w:val="0"/>
                <w:numId w:val="0"/>
              </w:numPr>
              <w:spacing w:before="0" w:after="0" w:line="276" w:lineRule="auto"/>
              <w:rPr>
                <w:rFonts w:ascii="Arial" w:hAnsi="Arial" w:cs="Arial"/>
                <w:color w:val="0070C0"/>
                <w:sz w:val="18"/>
                <w:szCs w:val="18"/>
              </w:rPr>
            </w:pPr>
            <w:hyperlink r:id="rId163" w:history="1">
              <w:r w:rsidRPr="00F547B0">
                <w:rPr>
                  <w:rStyle w:val="Hyperlink"/>
                  <w:rFonts w:ascii="Arial" w:hAnsi="Arial" w:cs="Arial"/>
                  <w:b/>
                  <w:color w:val="0070C0"/>
                  <w:sz w:val="18"/>
                  <w:szCs w:val="18"/>
                  <w:lang w:val="fr-FR"/>
                </w:rPr>
                <w:t>www.defra.gov.uk/environment/economy</w:t>
              </w:r>
            </w:hyperlink>
          </w:p>
        </w:tc>
      </w:tr>
      <w:tr w:rsidR="00D6117A" w:rsidRPr="00F547B0" w:rsidTr="00990411">
        <w:tc>
          <w:tcPr>
            <w:tcW w:w="2127" w:type="dxa"/>
            <w:vMerge/>
            <w:shd w:val="clear" w:color="auto" w:fill="DDF2FF"/>
          </w:tcPr>
          <w:p w:rsidR="00D6117A" w:rsidRPr="00F547B0" w:rsidRDefault="00D6117A" w:rsidP="00990411">
            <w:pPr>
              <w:pStyle w:val="Tableintrohead"/>
              <w:spacing w:before="0" w:after="0" w:line="276" w:lineRule="auto"/>
              <w:rPr>
                <w:color w:val="000000"/>
                <w:szCs w:val="18"/>
              </w:rPr>
            </w:pPr>
          </w:p>
        </w:tc>
        <w:tc>
          <w:tcPr>
            <w:tcW w:w="2693" w:type="dxa"/>
            <w:shd w:val="clear" w:color="auto" w:fill="DDF2FF"/>
          </w:tcPr>
          <w:p w:rsidR="00D6117A" w:rsidRPr="00F547B0" w:rsidRDefault="00D6117A" w:rsidP="00990411">
            <w:pPr>
              <w:autoSpaceDE w:val="0"/>
              <w:autoSpaceDN w:val="0"/>
              <w:adjustRightInd w:val="0"/>
              <w:rPr>
                <w:rFonts w:ascii="Arial" w:hAnsi="Arial" w:cs="Arial"/>
                <w:color w:val="000000"/>
                <w:sz w:val="18"/>
                <w:szCs w:val="18"/>
                <w:lang w:val="en-US"/>
              </w:rPr>
            </w:pPr>
            <w:r w:rsidRPr="00F547B0">
              <w:rPr>
                <w:rFonts w:ascii="Arial" w:hAnsi="Arial" w:cs="Arial"/>
                <w:color w:val="000000"/>
                <w:sz w:val="18"/>
                <w:szCs w:val="18"/>
                <w:lang w:val="en-US"/>
              </w:rPr>
              <w:t>Consider the impact of changing working</w:t>
            </w:r>
          </w:p>
          <w:p w:rsidR="00D6117A" w:rsidRPr="00F547B0" w:rsidRDefault="00D6117A" w:rsidP="00990411">
            <w:pPr>
              <w:autoSpaceDE w:val="0"/>
              <w:autoSpaceDN w:val="0"/>
              <w:adjustRightInd w:val="0"/>
              <w:rPr>
                <w:rFonts w:ascii="Arial" w:hAnsi="Arial" w:cs="Arial"/>
                <w:color w:val="000000"/>
                <w:sz w:val="18"/>
                <w:szCs w:val="18"/>
                <w:lang w:val="en-US"/>
              </w:rPr>
            </w:pPr>
            <w:r w:rsidRPr="00F547B0">
              <w:rPr>
                <w:rFonts w:ascii="Arial" w:hAnsi="Arial" w:cs="Arial"/>
                <w:color w:val="000000"/>
                <w:sz w:val="18"/>
                <w:szCs w:val="18"/>
                <w:lang w:val="en-US"/>
              </w:rPr>
              <w:t>practices including home working,</w:t>
            </w:r>
            <w:r>
              <w:rPr>
                <w:rFonts w:ascii="Arial" w:hAnsi="Arial" w:cs="Arial"/>
                <w:color w:val="000000"/>
                <w:sz w:val="18"/>
                <w:szCs w:val="18"/>
                <w:lang w:val="en-US"/>
              </w:rPr>
              <w:t xml:space="preserve"> t</w:t>
            </w:r>
            <w:r w:rsidRPr="00F547B0">
              <w:rPr>
                <w:rFonts w:ascii="Arial" w:hAnsi="Arial" w:cs="Arial"/>
                <w:color w:val="000000"/>
                <w:sz w:val="18"/>
                <w:szCs w:val="18"/>
                <w:lang w:val="en-US"/>
              </w:rPr>
              <w:t>eleworking, self-employment, flexible</w:t>
            </w:r>
          </w:p>
          <w:p w:rsidR="00D6117A" w:rsidRPr="00F547B0" w:rsidRDefault="00D6117A" w:rsidP="00990411">
            <w:pPr>
              <w:autoSpaceDE w:val="0"/>
              <w:autoSpaceDN w:val="0"/>
              <w:adjustRightInd w:val="0"/>
              <w:spacing w:line="276" w:lineRule="auto"/>
              <w:rPr>
                <w:rFonts w:ascii="Arial" w:hAnsi="Arial" w:cs="Arial"/>
                <w:color w:val="000000"/>
                <w:sz w:val="18"/>
                <w:szCs w:val="18"/>
                <w:lang w:eastAsia="en-GB"/>
              </w:rPr>
            </w:pPr>
            <w:r w:rsidRPr="00F547B0">
              <w:rPr>
                <w:rFonts w:ascii="Arial" w:hAnsi="Arial" w:cs="Arial"/>
                <w:color w:val="000000"/>
                <w:sz w:val="18"/>
                <w:szCs w:val="18"/>
                <w:lang w:val="en-US"/>
              </w:rPr>
              <w:t>working and the impact of IT.</w:t>
            </w:r>
          </w:p>
        </w:tc>
        <w:tc>
          <w:tcPr>
            <w:tcW w:w="2977" w:type="dxa"/>
            <w:shd w:val="clear" w:color="auto" w:fill="DDF2FF"/>
          </w:tcPr>
          <w:p w:rsidR="00D6117A" w:rsidRDefault="00D6117A" w:rsidP="009E7BD2">
            <w:pPr>
              <w:pStyle w:val="Tabletext"/>
              <w:numPr>
                <w:ilvl w:val="0"/>
                <w:numId w:val="14"/>
              </w:numPr>
              <w:spacing w:before="0" w:after="0" w:line="276" w:lineRule="auto"/>
              <w:rPr>
                <w:color w:val="000000"/>
                <w:szCs w:val="18"/>
              </w:rPr>
            </w:pPr>
            <w:r w:rsidRPr="00F547B0">
              <w:rPr>
                <w:color w:val="000000"/>
                <w:szCs w:val="18"/>
              </w:rPr>
              <w:t xml:space="preserve">Explain why those changes are taking place (and the link to technology). </w:t>
            </w:r>
          </w:p>
          <w:p w:rsidR="00D6117A" w:rsidRDefault="00D6117A" w:rsidP="009E7BD2">
            <w:pPr>
              <w:pStyle w:val="Tabletext"/>
              <w:numPr>
                <w:ilvl w:val="0"/>
                <w:numId w:val="14"/>
              </w:numPr>
              <w:spacing w:before="0" w:after="0" w:line="276" w:lineRule="auto"/>
              <w:rPr>
                <w:color w:val="000000"/>
                <w:szCs w:val="18"/>
              </w:rPr>
            </w:pPr>
            <w:r w:rsidRPr="00F547B0">
              <w:rPr>
                <w:color w:val="000000"/>
                <w:szCs w:val="18"/>
              </w:rPr>
              <w:t>Define terms such as ‘knowledge economy’, ‘teleworking’ and ‘flexible working’.</w:t>
            </w:r>
          </w:p>
          <w:p w:rsidR="00D6117A" w:rsidRPr="00F547B0" w:rsidRDefault="00D6117A" w:rsidP="009E7BD2">
            <w:pPr>
              <w:pStyle w:val="Tabletext"/>
              <w:numPr>
                <w:ilvl w:val="0"/>
                <w:numId w:val="14"/>
              </w:numPr>
              <w:spacing w:before="0" w:after="0" w:line="276" w:lineRule="auto"/>
              <w:rPr>
                <w:color w:val="000000"/>
                <w:szCs w:val="18"/>
              </w:rPr>
            </w:pPr>
            <w:r>
              <w:rPr>
                <w:color w:val="000000"/>
                <w:szCs w:val="18"/>
              </w:rPr>
              <w:t>Know how IT and comms technology enables more flexible working</w:t>
            </w:r>
          </w:p>
        </w:tc>
        <w:tc>
          <w:tcPr>
            <w:tcW w:w="3047" w:type="dxa"/>
            <w:shd w:val="clear" w:color="auto" w:fill="DDF2FF"/>
          </w:tcPr>
          <w:p w:rsidR="00D6117A" w:rsidRDefault="00D6117A" w:rsidP="000B24A4">
            <w:pPr>
              <w:pStyle w:val="Text1"/>
              <w:numPr>
                <w:ilvl w:val="0"/>
                <w:numId w:val="70"/>
              </w:numPr>
              <w:spacing w:line="276" w:lineRule="auto"/>
              <w:rPr>
                <w:rFonts w:ascii="Arial" w:hAnsi="Arial" w:cs="Arial"/>
                <w:color w:val="000000"/>
                <w:sz w:val="18"/>
                <w:szCs w:val="18"/>
              </w:rPr>
            </w:pPr>
            <w:r w:rsidRPr="0046206F">
              <w:rPr>
                <w:rFonts w:ascii="Arial" w:hAnsi="Arial" w:cs="Arial"/>
                <w:color w:val="000000"/>
                <w:sz w:val="18"/>
                <w:szCs w:val="18"/>
              </w:rPr>
              <w:t>Pro</w:t>
            </w:r>
            <w:r>
              <w:rPr>
                <w:rFonts w:ascii="Arial" w:hAnsi="Arial" w:cs="Arial"/>
                <w:color w:val="000000"/>
                <w:sz w:val="18"/>
                <w:szCs w:val="18"/>
              </w:rPr>
              <w:t xml:space="preserve">duce a table that outlines the advantages and disadvantages of different ways of working </w:t>
            </w:r>
          </w:p>
          <w:p w:rsidR="00D6117A" w:rsidRPr="0046206F" w:rsidRDefault="00D6117A" w:rsidP="0046206F">
            <w:pPr>
              <w:pStyle w:val="Text1"/>
              <w:numPr>
                <w:ilvl w:val="0"/>
                <w:numId w:val="0"/>
              </w:numPr>
              <w:spacing w:line="276" w:lineRule="auto"/>
              <w:ind w:left="360"/>
              <w:rPr>
                <w:rFonts w:ascii="Arial" w:hAnsi="Arial" w:cs="Arial"/>
                <w:color w:val="000000"/>
                <w:sz w:val="18"/>
                <w:szCs w:val="18"/>
              </w:rPr>
            </w:pPr>
          </w:p>
        </w:tc>
        <w:tc>
          <w:tcPr>
            <w:tcW w:w="3898" w:type="dxa"/>
            <w:shd w:val="clear" w:color="auto" w:fill="DDF2FF"/>
          </w:tcPr>
          <w:p w:rsidR="00D6117A" w:rsidRPr="00F547B0" w:rsidRDefault="00D6117A" w:rsidP="00990411">
            <w:pPr>
              <w:pStyle w:val="Tabletext"/>
              <w:spacing w:before="40" w:after="40" w:line="276" w:lineRule="auto"/>
              <w:rPr>
                <w:color w:val="000000"/>
                <w:szCs w:val="18"/>
                <w:lang w:val="fr-FR" w:eastAsia="en-GB"/>
              </w:rPr>
            </w:pPr>
            <w:r w:rsidRPr="00F547B0">
              <w:rPr>
                <w:b/>
                <w:color w:val="000000"/>
                <w:szCs w:val="18"/>
                <w:lang w:val="fr-FR"/>
              </w:rPr>
              <w:t xml:space="preserve"> </w:t>
            </w:r>
            <w:r w:rsidRPr="00F547B0">
              <w:rPr>
                <w:color w:val="000000"/>
                <w:szCs w:val="18"/>
                <w:lang w:val="fr-FR" w:eastAsia="en-GB"/>
              </w:rPr>
              <w:t>TB-Edex pages 260–261</w:t>
            </w:r>
          </w:p>
          <w:p w:rsidR="00D6117A" w:rsidRPr="00F547B0" w:rsidRDefault="00D6117A" w:rsidP="00990411">
            <w:pPr>
              <w:pStyle w:val="Tabletext"/>
              <w:spacing w:before="40" w:after="40" w:line="276" w:lineRule="auto"/>
              <w:rPr>
                <w:color w:val="000000"/>
                <w:szCs w:val="18"/>
                <w:lang w:val="fr-FR"/>
              </w:rPr>
            </w:pPr>
            <w:r w:rsidRPr="00F547B0">
              <w:rPr>
                <w:color w:val="000000"/>
                <w:szCs w:val="18"/>
                <w:lang w:val="fr-FR" w:eastAsia="en-GB"/>
              </w:rPr>
              <w:t>TB-OUP pages 266–267</w:t>
            </w:r>
            <w:r w:rsidRPr="00F547B0">
              <w:rPr>
                <w:color w:val="000000"/>
                <w:szCs w:val="18"/>
                <w:lang w:val="fr-FR"/>
              </w:rPr>
              <w:t xml:space="preserve"> </w:t>
            </w:r>
          </w:p>
          <w:p w:rsidR="00D6117A" w:rsidRPr="00F547B0" w:rsidRDefault="00D6117A" w:rsidP="00990411">
            <w:pPr>
              <w:pStyle w:val="Tabletext"/>
              <w:spacing w:before="40" w:after="40" w:line="276" w:lineRule="auto"/>
              <w:rPr>
                <w:color w:val="000000"/>
                <w:szCs w:val="18"/>
                <w:lang w:val="fr-FR" w:eastAsia="en-GB"/>
              </w:rPr>
            </w:pPr>
            <w:r w:rsidRPr="00F547B0">
              <w:rPr>
                <w:color w:val="000000"/>
                <w:szCs w:val="18"/>
                <w:lang w:val="fr-FR" w:eastAsia="en-GB"/>
              </w:rPr>
              <w:t>TB-Edex pages 258–260 has material and activities to support changes in the workplace.</w:t>
            </w:r>
          </w:p>
          <w:p w:rsidR="00D6117A" w:rsidRPr="00F547B0" w:rsidRDefault="00D6117A" w:rsidP="00990411">
            <w:pPr>
              <w:pStyle w:val="Tabletext"/>
              <w:spacing w:before="40" w:after="40" w:line="276" w:lineRule="auto"/>
              <w:rPr>
                <w:color w:val="000000"/>
                <w:szCs w:val="18"/>
                <w:lang w:val="fr-FR" w:eastAsia="en-GB"/>
              </w:rPr>
            </w:pPr>
            <w:r w:rsidRPr="00F547B0">
              <w:rPr>
                <w:color w:val="000000"/>
                <w:szCs w:val="18"/>
                <w:lang w:val="fr-FR" w:eastAsia="en-GB"/>
              </w:rPr>
              <w:t>TB-OUP pages 264–265</w:t>
            </w:r>
          </w:p>
          <w:p w:rsidR="00D6117A" w:rsidRPr="00F547B0" w:rsidRDefault="00D6117A" w:rsidP="00990411">
            <w:pPr>
              <w:pStyle w:val="Tabletext"/>
              <w:spacing w:before="40" w:after="40" w:line="276" w:lineRule="auto"/>
              <w:rPr>
                <w:color w:val="000000"/>
                <w:szCs w:val="18"/>
                <w:lang w:val="fr-FR" w:eastAsia="en-GB"/>
              </w:rPr>
            </w:pPr>
            <w:r w:rsidRPr="00F547B0">
              <w:rPr>
                <w:color w:val="000000"/>
                <w:szCs w:val="18"/>
                <w:lang w:val="fr-FR" w:eastAsia="en-GB"/>
              </w:rPr>
              <w:t>ExPJan12 Q8</w:t>
            </w:r>
          </w:p>
          <w:p w:rsidR="00D6117A" w:rsidRPr="00F547B0" w:rsidRDefault="00D6117A" w:rsidP="00990411">
            <w:pPr>
              <w:pStyle w:val="Tabletext"/>
              <w:spacing w:before="0" w:after="0" w:line="276" w:lineRule="auto"/>
              <w:rPr>
                <w:b/>
                <w:color w:val="000000"/>
                <w:szCs w:val="18"/>
                <w:lang w:val="fr-FR"/>
              </w:rPr>
            </w:pPr>
          </w:p>
        </w:tc>
      </w:tr>
    </w:tbl>
    <w:p w:rsidR="00D6117A" w:rsidRPr="008D0386" w:rsidRDefault="00D6117A" w:rsidP="009E7BD2">
      <w:pPr>
        <w:pStyle w:val="Openertext"/>
        <w:spacing w:line="276" w:lineRule="auto"/>
        <w:rPr>
          <w:b/>
          <w:sz w:val="20"/>
          <w:szCs w:val="20"/>
        </w:rPr>
      </w:pPr>
    </w:p>
    <w:p w:rsidR="00D6117A" w:rsidRDefault="00D6117A" w:rsidP="00EE4D55">
      <w:pPr>
        <w:pStyle w:val="Openertext"/>
        <w:spacing w:line="276" w:lineRule="auto"/>
        <w:rPr>
          <w:b/>
          <w:sz w:val="20"/>
          <w:szCs w:val="20"/>
        </w:rPr>
      </w:pPr>
      <w:r w:rsidRPr="008D0386">
        <w:rPr>
          <w:b/>
          <w:sz w:val="20"/>
          <w:szCs w:val="20"/>
        </w:rPr>
        <w:t xml:space="preserve"> </w:t>
      </w:r>
    </w:p>
    <w:p w:rsidR="00D6117A" w:rsidRDefault="00D6117A" w:rsidP="00EE4D55">
      <w:pPr>
        <w:pStyle w:val="Openertext"/>
        <w:spacing w:line="276" w:lineRule="auto"/>
        <w:rPr>
          <w:b/>
          <w:sz w:val="20"/>
          <w:szCs w:val="20"/>
        </w:rPr>
      </w:pPr>
    </w:p>
    <w:p w:rsidR="00D6117A" w:rsidRDefault="00D6117A" w:rsidP="00EE4D55">
      <w:pPr>
        <w:pStyle w:val="Openertext"/>
        <w:spacing w:line="276" w:lineRule="auto"/>
        <w:rPr>
          <w:b/>
          <w:sz w:val="20"/>
          <w:szCs w:val="20"/>
        </w:rPr>
      </w:pPr>
    </w:p>
    <w:p w:rsidR="00D6117A" w:rsidRDefault="00D6117A" w:rsidP="00EE4D55">
      <w:pPr>
        <w:pStyle w:val="Openertext"/>
        <w:spacing w:line="276" w:lineRule="auto"/>
        <w:rPr>
          <w:b/>
          <w:sz w:val="20"/>
          <w:szCs w:val="20"/>
        </w:rPr>
      </w:pPr>
    </w:p>
    <w:p w:rsidR="00D6117A" w:rsidRDefault="00D6117A" w:rsidP="00EE4D55">
      <w:pPr>
        <w:pStyle w:val="Openertext"/>
        <w:spacing w:line="276" w:lineRule="auto"/>
        <w:rPr>
          <w:b/>
          <w:sz w:val="20"/>
          <w:szCs w:val="20"/>
        </w:rPr>
      </w:pPr>
    </w:p>
    <w:p w:rsidR="00D6117A" w:rsidRDefault="00D6117A" w:rsidP="00EE4D55">
      <w:pPr>
        <w:pStyle w:val="Openertext"/>
        <w:spacing w:line="276" w:lineRule="auto"/>
        <w:rPr>
          <w:b/>
          <w:sz w:val="20"/>
          <w:szCs w:val="20"/>
        </w:rPr>
      </w:pPr>
    </w:p>
    <w:p w:rsidR="00D6117A" w:rsidRDefault="00D6117A" w:rsidP="00EE4D55">
      <w:pPr>
        <w:pStyle w:val="Openertext"/>
        <w:spacing w:line="276" w:lineRule="auto"/>
        <w:rPr>
          <w:b/>
          <w:sz w:val="20"/>
          <w:szCs w:val="20"/>
        </w:rPr>
      </w:pPr>
    </w:p>
    <w:p w:rsidR="00D6117A" w:rsidRDefault="00D6117A" w:rsidP="00EE4D55">
      <w:pPr>
        <w:pStyle w:val="Openertext"/>
        <w:spacing w:line="276" w:lineRule="auto"/>
        <w:rPr>
          <w:b/>
          <w:sz w:val="20"/>
          <w:szCs w:val="20"/>
        </w:rPr>
      </w:pPr>
    </w:p>
    <w:p w:rsidR="00D6117A" w:rsidRPr="008D0386" w:rsidRDefault="00D6117A" w:rsidP="00EE4D55">
      <w:pPr>
        <w:pStyle w:val="Openertext"/>
        <w:spacing w:line="276" w:lineRule="auto"/>
        <w:rPr>
          <w:b/>
          <w:sz w:val="20"/>
          <w:szCs w:val="20"/>
        </w:rPr>
      </w:pPr>
    </w:p>
    <w:p w:rsidR="00D6117A" w:rsidRPr="00C00524" w:rsidRDefault="00D6117A" w:rsidP="003C12AF">
      <w:pPr>
        <w:pStyle w:val="Openertext"/>
        <w:spacing w:line="276" w:lineRule="auto"/>
        <w:rPr>
          <w:b/>
          <w:sz w:val="20"/>
          <w:szCs w:val="20"/>
        </w:rPr>
      </w:pPr>
      <w:r w:rsidRPr="00C00524">
        <w:rPr>
          <w:b/>
          <w:sz w:val="20"/>
          <w:szCs w:val="20"/>
        </w:rPr>
        <w:t>Changing Settlement in the UK</w:t>
      </w:r>
    </w:p>
    <w:p w:rsidR="00D6117A" w:rsidRPr="00C00524" w:rsidRDefault="00D6117A" w:rsidP="003C12AF">
      <w:pPr>
        <w:pStyle w:val="Openertext"/>
        <w:spacing w:line="276" w:lineRule="auto"/>
        <w:rPr>
          <w:b/>
          <w:bCs/>
          <w:sz w:val="20"/>
          <w:szCs w:val="20"/>
          <w:lang w:eastAsia="en-GB"/>
        </w:rPr>
      </w:pPr>
      <w:r w:rsidRPr="00C00524">
        <w:rPr>
          <w:b/>
          <w:bCs/>
          <w:sz w:val="20"/>
          <w:szCs w:val="20"/>
          <w:lang w:eastAsia="en-GB"/>
        </w:rPr>
        <w:t xml:space="preserve">6.1 </w:t>
      </w:r>
      <w:r w:rsidRPr="00C00524">
        <w:rPr>
          <w:rFonts w:ascii="Verdana-Bold" w:hAnsi="Verdana-Bold" w:cs="Verdana-Bold"/>
          <w:b/>
          <w:bCs/>
          <w:sz w:val="20"/>
          <w:szCs w:val="20"/>
          <w:lang w:val="en-US"/>
        </w:rPr>
        <w:t>How and why are settlements changing?</w:t>
      </w:r>
    </w:p>
    <w:p w:rsidR="00D6117A" w:rsidRPr="00C00524" w:rsidRDefault="00D6117A" w:rsidP="003C12AF">
      <w:pPr>
        <w:pStyle w:val="Openertext"/>
        <w:spacing w:line="276" w:lineRule="auto"/>
        <w:rPr>
          <w:b/>
          <w:sz w:val="20"/>
          <w:szCs w:val="20"/>
        </w:rPr>
      </w:pPr>
      <w:r w:rsidRPr="00C00524">
        <w:rPr>
          <w:b/>
          <w:bCs/>
          <w:sz w:val="20"/>
          <w:szCs w:val="20"/>
          <w:lang w:eastAsia="en-GB"/>
        </w:rPr>
        <w:t xml:space="preserve">6.2 </w:t>
      </w:r>
      <w:r w:rsidRPr="00C00524">
        <w:rPr>
          <w:rFonts w:ascii="Verdana-Bold" w:hAnsi="Verdana-Bold" w:cs="Verdana-Bold"/>
          <w:b/>
          <w:bCs/>
          <w:sz w:val="20"/>
          <w:szCs w:val="20"/>
          <w:lang w:val="en-US"/>
        </w:rPr>
        <w:t>How easy is it to manage demand for high quality places to live?</w:t>
      </w: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27"/>
        <w:gridCol w:w="2268"/>
        <w:gridCol w:w="2976"/>
        <w:gridCol w:w="3473"/>
        <w:gridCol w:w="3898"/>
      </w:tblGrid>
      <w:tr w:rsidR="00D6117A" w:rsidRPr="008D0386" w:rsidTr="00990411">
        <w:tc>
          <w:tcPr>
            <w:tcW w:w="2127" w:type="dxa"/>
            <w:tcBorders>
              <w:right w:val="single" w:sz="4" w:space="0" w:color="FFFFFF"/>
            </w:tcBorders>
            <w:shd w:val="clear" w:color="auto" w:fill="7DB61A"/>
          </w:tcPr>
          <w:p w:rsidR="00D6117A" w:rsidRPr="008D0386" w:rsidRDefault="00D6117A" w:rsidP="00990411">
            <w:pPr>
              <w:pStyle w:val="Tableintrohead"/>
              <w:spacing w:before="0" w:after="0" w:line="276" w:lineRule="auto"/>
              <w:rPr>
                <w:szCs w:val="18"/>
              </w:rPr>
            </w:pPr>
            <w:r w:rsidRPr="008D0386">
              <w:rPr>
                <w:szCs w:val="18"/>
              </w:rPr>
              <w:t xml:space="preserve">Week </w:t>
            </w:r>
          </w:p>
        </w:tc>
        <w:tc>
          <w:tcPr>
            <w:tcW w:w="2268" w:type="dxa"/>
            <w:tcBorders>
              <w:left w:val="single" w:sz="4" w:space="0" w:color="FFFFFF"/>
              <w:right w:val="single" w:sz="4" w:space="0" w:color="FFFFFF"/>
            </w:tcBorders>
            <w:shd w:val="clear" w:color="auto" w:fill="7DB61A"/>
          </w:tcPr>
          <w:p w:rsidR="00D6117A" w:rsidRPr="008D0386" w:rsidRDefault="00D6117A" w:rsidP="00990411">
            <w:pPr>
              <w:autoSpaceDE w:val="0"/>
              <w:autoSpaceDN w:val="0"/>
              <w:adjustRightInd w:val="0"/>
              <w:spacing w:line="276" w:lineRule="auto"/>
              <w:rPr>
                <w:rFonts w:ascii="Arial" w:hAnsi="Arial" w:cs="Arial"/>
                <w:b/>
                <w:sz w:val="18"/>
                <w:szCs w:val="18"/>
                <w:lang w:eastAsia="en-GB"/>
              </w:rPr>
            </w:pPr>
            <w:r w:rsidRPr="008D0386">
              <w:rPr>
                <w:rFonts w:ascii="Arial" w:hAnsi="Arial" w:cs="Arial"/>
                <w:b/>
                <w:sz w:val="18"/>
                <w:szCs w:val="18"/>
                <w:lang w:eastAsia="en-GB"/>
              </w:rPr>
              <w:t>Content coverage</w:t>
            </w:r>
          </w:p>
        </w:tc>
        <w:tc>
          <w:tcPr>
            <w:tcW w:w="2976" w:type="dxa"/>
            <w:tcBorders>
              <w:left w:val="single" w:sz="4" w:space="0" w:color="FFFFFF"/>
              <w:right w:val="single" w:sz="4" w:space="0" w:color="FFFFFF"/>
            </w:tcBorders>
            <w:shd w:val="clear" w:color="auto" w:fill="7DB61A"/>
          </w:tcPr>
          <w:p w:rsidR="00D6117A" w:rsidRPr="008D0386" w:rsidRDefault="00D6117A" w:rsidP="00990411">
            <w:pPr>
              <w:pStyle w:val="Tabletext"/>
              <w:spacing w:before="0" w:after="0" w:line="276" w:lineRule="auto"/>
              <w:rPr>
                <w:b/>
                <w:szCs w:val="18"/>
              </w:rPr>
            </w:pPr>
            <w:r w:rsidRPr="008D0386">
              <w:rPr>
                <w:b/>
                <w:szCs w:val="18"/>
              </w:rPr>
              <w:t>Learning outcomes</w:t>
            </w:r>
          </w:p>
        </w:tc>
        <w:tc>
          <w:tcPr>
            <w:tcW w:w="3473" w:type="dxa"/>
            <w:tcBorders>
              <w:left w:val="single" w:sz="4" w:space="0" w:color="FFFFFF"/>
              <w:right w:val="single" w:sz="4" w:space="0" w:color="FFFFFF"/>
            </w:tcBorders>
            <w:shd w:val="clear" w:color="auto" w:fill="7DB61A"/>
          </w:tcPr>
          <w:p w:rsidR="00D6117A" w:rsidRPr="00D21E12" w:rsidRDefault="00D6117A" w:rsidP="00990411">
            <w:pPr>
              <w:pStyle w:val="Tabletextbullets"/>
              <w:numPr>
                <w:ilvl w:val="0"/>
                <w:numId w:val="0"/>
              </w:numPr>
              <w:spacing w:before="0" w:after="0" w:line="276" w:lineRule="auto"/>
              <w:ind w:left="340" w:hanging="340"/>
              <w:rPr>
                <w:rFonts w:cs="Arial"/>
                <w:b/>
                <w:szCs w:val="18"/>
                <w:lang w:eastAsia="en-US"/>
              </w:rPr>
            </w:pPr>
            <w:r w:rsidRPr="00D21E12">
              <w:rPr>
                <w:rFonts w:cs="Arial"/>
                <w:b/>
                <w:szCs w:val="18"/>
                <w:lang w:eastAsia="en-US"/>
              </w:rPr>
              <w:t>Exemplar activities</w:t>
            </w:r>
          </w:p>
        </w:tc>
        <w:tc>
          <w:tcPr>
            <w:tcW w:w="3898" w:type="dxa"/>
            <w:tcBorders>
              <w:left w:val="single" w:sz="4" w:space="0" w:color="FFFFFF"/>
            </w:tcBorders>
            <w:shd w:val="clear" w:color="auto" w:fill="7DB61A"/>
          </w:tcPr>
          <w:p w:rsidR="00D6117A" w:rsidRPr="008D0386" w:rsidRDefault="00D6117A" w:rsidP="00990411">
            <w:pPr>
              <w:pStyle w:val="Tabletext"/>
              <w:spacing w:before="0" w:after="0" w:line="276" w:lineRule="auto"/>
              <w:rPr>
                <w:b/>
                <w:szCs w:val="18"/>
                <w:lang w:eastAsia="en-GB"/>
              </w:rPr>
            </w:pPr>
            <w:r w:rsidRPr="008D0386">
              <w:rPr>
                <w:b/>
                <w:szCs w:val="18"/>
                <w:lang w:eastAsia="en-GB"/>
              </w:rPr>
              <w:t>Exemplar resources</w:t>
            </w:r>
          </w:p>
        </w:tc>
      </w:tr>
      <w:tr w:rsidR="00D6117A" w:rsidRPr="008D0386" w:rsidTr="00990411">
        <w:tc>
          <w:tcPr>
            <w:tcW w:w="2127" w:type="dxa"/>
            <w:vMerge w:val="restart"/>
            <w:shd w:val="clear" w:color="auto" w:fill="DDF2FF"/>
          </w:tcPr>
          <w:p w:rsidR="00D6117A" w:rsidRDefault="00D6117A" w:rsidP="00990411">
            <w:pPr>
              <w:pStyle w:val="Tableintrohead"/>
              <w:spacing w:before="0" w:after="0" w:line="276" w:lineRule="auto"/>
              <w:rPr>
                <w:szCs w:val="18"/>
              </w:rPr>
            </w:pPr>
            <w:r>
              <w:rPr>
                <w:szCs w:val="18"/>
              </w:rPr>
              <w:t>52</w:t>
            </w:r>
          </w:p>
          <w:p w:rsidR="00D6117A" w:rsidRDefault="00D6117A" w:rsidP="00990411">
            <w:pPr>
              <w:pStyle w:val="Tabletext"/>
            </w:pPr>
          </w:p>
          <w:p w:rsidR="00D6117A" w:rsidRPr="00AD2599" w:rsidRDefault="00D6117A" w:rsidP="00990411">
            <w:pPr>
              <w:autoSpaceDE w:val="0"/>
              <w:autoSpaceDN w:val="0"/>
              <w:adjustRightInd w:val="0"/>
              <w:rPr>
                <w:rFonts w:ascii="Arial" w:hAnsi="Arial" w:cs="Arial"/>
                <w:color w:val="000000"/>
                <w:sz w:val="18"/>
                <w:szCs w:val="18"/>
              </w:rPr>
            </w:pPr>
            <w:r w:rsidRPr="00AD2599">
              <w:rPr>
                <w:rFonts w:ascii="Arial" w:hAnsi="Arial" w:cs="Arial"/>
                <w:color w:val="000000"/>
                <w:sz w:val="18"/>
                <w:szCs w:val="18"/>
              </w:rPr>
              <w:t>There have been many</w:t>
            </w:r>
            <w:r>
              <w:rPr>
                <w:rFonts w:ascii="Arial" w:hAnsi="Arial" w:cs="Arial"/>
                <w:color w:val="000000"/>
                <w:sz w:val="18"/>
                <w:szCs w:val="18"/>
              </w:rPr>
              <w:t xml:space="preserve"> </w:t>
            </w:r>
            <w:r w:rsidRPr="00AD2599">
              <w:rPr>
                <w:rFonts w:ascii="Arial" w:hAnsi="Arial" w:cs="Arial"/>
                <w:color w:val="000000"/>
                <w:sz w:val="18"/>
                <w:szCs w:val="18"/>
              </w:rPr>
              <w:t>changes in urban areas</w:t>
            </w:r>
            <w:r>
              <w:rPr>
                <w:rFonts w:ascii="Arial" w:hAnsi="Arial" w:cs="Arial"/>
                <w:color w:val="000000"/>
                <w:sz w:val="18"/>
                <w:szCs w:val="18"/>
              </w:rPr>
              <w:t xml:space="preserve"> </w:t>
            </w:r>
            <w:r w:rsidRPr="00AD2599">
              <w:rPr>
                <w:rFonts w:ascii="Arial" w:hAnsi="Arial" w:cs="Arial"/>
                <w:color w:val="000000"/>
                <w:sz w:val="18"/>
                <w:szCs w:val="18"/>
              </w:rPr>
              <w:t>in the UK in the past 50</w:t>
            </w:r>
            <w:r>
              <w:rPr>
                <w:rFonts w:ascii="Arial" w:hAnsi="Arial" w:cs="Arial"/>
                <w:color w:val="000000"/>
                <w:sz w:val="18"/>
                <w:szCs w:val="18"/>
              </w:rPr>
              <w:t xml:space="preserve"> </w:t>
            </w:r>
            <w:r w:rsidRPr="00AD2599">
              <w:rPr>
                <w:rFonts w:ascii="Arial" w:hAnsi="Arial" w:cs="Arial"/>
                <w:color w:val="000000"/>
                <w:sz w:val="18"/>
                <w:szCs w:val="18"/>
              </w:rPr>
              <w:t>years as a consequence</w:t>
            </w:r>
            <w:r>
              <w:rPr>
                <w:rFonts w:ascii="Arial" w:hAnsi="Arial" w:cs="Arial"/>
                <w:color w:val="000000"/>
                <w:sz w:val="18"/>
                <w:szCs w:val="18"/>
              </w:rPr>
              <w:t xml:space="preserve"> </w:t>
            </w:r>
            <w:r w:rsidRPr="00AD2599">
              <w:rPr>
                <w:rFonts w:ascii="Arial" w:hAnsi="Arial" w:cs="Arial"/>
                <w:color w:val="000000"/>
                <w:sz w:val="18"/>
                <w:szCs w:val="18"/>
              </w:rPr>
              <w:t>of government policies,</w:t>
            </w:r>
            <w:r>
              <w:rPr>
                <w:rFonts w:ascii="Arial" w:hAnsi="Arial" w:cs="Arial"/>
                <w:color w:val="000000"/>
                <w:sz w:val="18"/>
                <w:szCs w:val="18"/>
              </w:rPr>
              <w:t xml:space="preserve"> </w:t>
            </w:r>
            <w:r w:rsidRPr="00AD2599">
              <w:rPr>
                <w:rFonts w:ascii="Arial" w:hAnsi="Arial" w:cs="Arial"/>
                <w:color w:val="000000"/>
                <w:sz w:val="18"/>
                <w:szCs w:val="18"/>
              </w:rPr>
              <w:t>in addition to economic,</w:t>
            </w:r>
            <w:r>
              <w:rPr>
                <w:rFonts w:ascii="Arial" w:hAnsi="Arial" w:cs="Arial"/>
                <w:color w:val="000000"/>
                <w:sz w:val="18"/>
                <w:szCs w:val="18"/>
              </w:rPr>
              <w:t xml:space="preserve"> </w:t>
            </w:r>
            <w:r w:rsidRPr="00AD2599">
              <w:rPr>
                <w:rFonts w:ascii="Arial" w:hAnsi="Arial" w:cs="Arial"/>
                <w:color w:val="000000"/>
                <w:sz w:val="18"/>
                <w:szCs w:val="18"/>
              </w:rPr>
              <w:t>social and demographic</w:t>
            </w:r>
            <w:r>
              <w:rPr>
                <w:rFonts w:ascii="Arial" w:hAnsi="Arial" w:cs="Arial"/>
                <w:color w:val="000000"/>
                <w:sz w:val="18"/>
                <w:szCs w:val="18"/>
              </w:rPr>
              <w:t xml:space="preserve"> </w:t>
            </w:r>
            <w:r w:rsidRPr="00AD2599">
              <w:rPr>
                <w:rFonts w:ascii="Arial" w:hAnsi="Arial" w:cs="Arial"/>
                <w:color w:val="000000"/>
                <w:sz w:val="18"/>
                <w:szCs w:val="18"/>
              </w:rPr>
              <w:t>changes.</w:t>
            </w:r>
          </w:p>
          <w:p w:rsidR="00D6117A" w:rsidRPr="00FE65AE" w:rsidRDefault="00D6117A" w:rsidP="00990411">
            <w:pPr>
              <w:pStyle w:val="Tabletext"/>
            </w:pPr>
          </w:p>
        </w:tc>
        <w:tc>
          <w:tcPr>
            <w:tcW w:w="2268" w:type="dxa"/>
            <w:shd w:val="clear" w:color="auto" w:fill="DDF2FF"/>
          </w:tcPr>
          <w:p w:rsidR="00D6117A" w:rsidRPr="00F547B0" w:rsidRDefault="00D6117A" w:rsidP="00990411">
            <w:pPr>
              <w:autoSpaceDE w:val="0"/>
              <w:autoSpaceDN w:val="0"/>
              <w:adjustRightInd w:val="0"/>
              <w:rPr>
                <w:rFonts w:ascii="Arial" w:hAnsi="Arial" w:cs="Arial"/>
                <w:sz w:val="18"/>
                <w:szCs w:val="18"/>
                <w:lang w:val="en-US"/>
              </w:rPr>
            </w:pPr>
            <w:r>
              <w:rPr>
                <w:rFonts w:ascii="Arial" w:hAnsi="Arial" w:cs="Arial"/>
                <w:sz w:val="18"/>
                <w:szCs w:val="18"/>
              </w:rPr>
              <w:t>6</w:t>
            </w:r>
            <w:r w:rsidRPr="00F547B0">
              <w:rPr>
                <w:rFonts w:ascii="Arial" w:hAnsi="Arial" w:cs="Arial"/>
                <w:sz w:val="18"/>
                <w:szCs w:val="18"/>
              </w:rPr>
              <w:t xml:space="preserve">.1a </w:t>
            </w:r>
            <w:r w:rsidRPr="00F547B0">
              <w:rPr>
                <w:rFonts w:ascii="Arial" w:hAnsi="Arial" w:cs="Arial"/>
                <w:sz w:val="18"/>
                <w:szCs w:val="18"/>
                <w:lang w:val="en-US"/>
              </w:rPr>
              <w:t>Investigate the economic, social,</w:t>
            </w:r>
          </w:p>
          <w:p w:rsidR="00D6117A" w:rsidRPr="00F547B0" w:rsidRDefault="00D6117A" w:rsidP="00990411">
            <w:pPr>
              <w:autoSpaceDE w:val="0"/>
              <w:autoSpaceDN w:val="0"/>
              <w:adjustRightInd w:val="0"/>
              <w:rPr>
                <w:rFonts w:ascii="Arial" w:hAnsi="Arial" w:cs="Arial"/>
                <w:sz w:val="18"/>
                <w:szCs w:val="18"/>
                <w:lang w:val="en-US"/>
              </w:rPr>
            </w:pPr>
            <w:r w:rsidRPr="00F547B0">
              <w:rPr>
                <w:rFonts w:ascii="Arial" w:hAnsi="Arial" w:cs="Arial"/>
                <w:sz w:val="18"/>
                <w:szCs w:val="18"/>
                <w:lang w:val="en-US"/>
              </w:rPr>
              <w:t>political and cultural processes that have</w:t>
            </w:r>
          </w:p>
          <w:p w:rsidR="00D6117A" w:rsidRPr="00F547B0" w:rsidRDefault="00D6117A" w:rsidP="00990411">
            <w:pPr>
              <w:autoSpaceDE w:val="0"/>
              <w:autoSpaceDN w:val="0"/>
              <w:adjustRightInd w:val="0"/>
              <w:rPr>
                <w:rFonts w:ascii="Arial" w:hAnsi="Arial" w:cs="Arial"/>
                <w:sz w:val="18"/>
                <w:szCs w:val="18"/>
                <w:lang w:val="en-US"/>
              </w:rPr>
            </w:pPr>
            <w:r w:rsidRPr="00F547B0">
              <w:rPr>
                <w:rFonts w:ascii="Arial" w:hAnsi="Arial" w:cs="Arial"/>
                <w:sz w:val="18"/>
                <w:szCs w:val="18"/>
                <w:lang w:val="en-US"/>
              </w:rPr>
              <w:t>transformed large urban areas in the UK</w:t>
            </w:r>
          </w:p>
          <w:p w:rsidR="00D6117A" w:rsidRPr="00F547B0" w:rsidRDefault="00D6117A" w:rsidP="00990411">
            <w:pPr>
              <w:autoSpaceDE w:val="0"/>
              <w:autoSpaceDN w:val="0"/>
              <w:adjustRightInd w:val="0"/>
              <w:rPr>
                <w:rFonts w:ascii="Arial" w:hAnsi="Arial" w:cs="Arial"/>
                <w:sz w:val="18"/>
                <w:szCs w:val="18"/>
                <w:lang w:val="en-US"/>
              </w:rPr>
            </w:pPr>
            <w:r w:rsidRPr="00F547B0">
              <w:rPr>
                <w:rFonts w:ascii="Arial" w:hAnsi="Arial" w:cs="Arial"/>
                <w:sz w:val="18"/>
                <w:szCs w:val="18"/>
                <w:lang w:val="en-US"/>
              </w:rPr>
              <w:t>with some urban areas growing fast, e.g.</w:t>
            </w:r>
          </w:p>
          <w:p w:rsidR="00D6117A" w:rsidRPr="00F547B0" w:rsidRDefault="00D6117A" w:rsidP="00990411">
            <w:pPr>
              <w:autoSpaceDE w:val="0"/>
              <w:autoSpaceDN w:val="0"/>
              <w:adjustRightInd w:val="0"/>
              <w:rPr>
                <w:rFonts w:ascii="Arial" w:hAnsi="Arial" w:cs="Arial"/>
                <w:sz w:val="18"/>
                <w:szCs w:val="18"/>
                <w:lang w:val="en-US"/>
              </w:rPr>
            </w:pPr>
            <w:r w:rsidRPr="00F547B0">
              <w:rPr>
                <w:rFonts w:ascii="Arial" w:hAnsi="Arial" w:cs="Arial"/>
                <w:sz w:val="18"/>
                <w:szCs w:val="18"/>
                <w:lang w:val="en-US"/>
              </w:rPr>
              <w:t>London and others declining in size and</w:t>
            </w:r>
          </w:p>
          <w:p w:rsidR="00D6117A" w:rsidRPr="00F547B0" w:rsidRDefault="00D6117A" w:rsidP="00990411">
            <w:pPr>
              <w:autoSpaceDE w:val="0"/>
              <w:autoSpaceDN w:val="0"/>
              <w:adjustRightInd w:val="0"/>
              <w:spacing w:line="276" w:lineRule="auto"/>
              <w:rPr>
                <w:rFonts w:ascii="Arial" w:hAnsi="Arial" w:cs="Arial"/>
                <w:sz w:val="18"/>
                <w:szCs w:val="18"/>
                <w:lang w:eastAsia="en-GB"/>
              </w:rPr>
            </w:pPr>
            <w:r w:rsidRPr="00F547B0">
              <w:rPr>
                <w:rFonts w:ascii="Arial" w:hAnsi="Arial" w:cs="Arial"/>
                <w:sz w:val="18"/>
                <w:szCs w:val="18"/>
                <w:lang w:val="en-US"/>
              </w:rPr>
              <w:t>economic significance, e.g. Liverpool.</w:t>
            </w:r>
          </w:p>
        </w:tc>
        <w:tc>
          <w:tcPr>
            <w:tcW w:w="2976" w:type="dxa"/>
            <w:shd w:val="clear" w:color="auto" w:fill="DDF2FF"/>
          </w:tcPr>
          <w:p w:rsidR="00D6117A" w:rsidRPr="008D0386" w:rsidRDefault="00D6117A" w:rsidP="003C12AF">
            <w:pPr>
              <w:pStyle w:val="Text1"/>
              <w:numPr>
                <w:ilvl w:val="0"/>
                <w:numId w:val="45"/>
              </w:numPr>
              <w:spacing w:before="0" w:after="0" w:line="276" w:lineRule="auto"/>
              <w:rPr>
                <w:rFonts w:ascii="Arial" w:hAnsi="Arial" w:cs="Arial"/>
                <w:sz w:val="18"/>
                <w:szCs w:val="18"/>
              </w:rPr>
            </w:pPr>
            <w:r w:rsidRPr="008D0386">
              <w:rPr>
                <w:rFonts w:ascii="Arial" w:hAnsi="Arial" w:cs="Arial"/>
                <w:sz w:val="18"/>
                <w:szCs w:val="18"/>
              </w:rPr>
              <w:t>Know the characteris</w:t>
            </w:r>
            <w:r>
              <w:rPr>
                <w:rFonts w:ascii="Arial" w:hAnsi="Arial" w:cs="Arial"/>
                <w:sz w:val="18"/>
                <w:szCs w:val="18"/>
              </w:rPr>
              <w:t xml:space="preserve">tics that make UK urban areas </w:t>
            </w:r>
            <w:r w:rsidRPr="008D0386">
              <w:rPr>
                <w:rFonts w:ascii="Arial" w:hAnsi="Arial" w:cs="Arial"/>
                <w:sz w:val="18"/>
                <w:szCs w:val="18"/>
              </w:rPr>
              <w:t>attractive to different groups of people.</w:t>
            </w:r>
          </w:p>
          <w:p w:rsidR="00D6117A" w:rsidRDefault="00D6117A" w:rsidP="003C12AF">
            <w:pPr>
              <w:pStyle w:val="Tabletext"/>
              <w:numPr>
                <w:ilvl w:val="0"/>
                <w:numId w:val="45"/>
              </w:numPr>
              <w:spacing w:before="0" w:after="0" w:line="276" w:lineRule="auto"/>
              <w:rPr>
                <w:szCs w:val="18"/>
              </w:rPr>
            </w:pPr>
            <w:r>
              <w:rPr>
                <w:szCs w:val="18"/>
              </w:rPr>
              <w:t>Explain why urban areas</w:t>
            </w:r>
            <w:r w:rsidRPr="008D0386">
              <w:rPr>
                <w:szCs w:val="18"/>
              </w:rPr>
              <w:t xml:space="preserve"> appeal to some groups and not others.</w:t>
            </w:r>
          </w:p>
          <w:p w:rsidR="00D6117A" w:rsidRPr="008D0386" w:rsidRDefault="00D6117A" w:rsidP="003C12AF">
            <w:pPr>
              <w:pStyle w:val="Tabletext"/>
              <w:numPr>
                <w:ilvl w:val="0"/>
                <w:numId w:val="45"/>
              </w:numPr>
              <w:spacing w:before="0" w:after="0" w:line="276" w:lineRule="auto"/>
              <w:rPr>
                <w:szCs w:val="18"/>
              </w:rPr>
            </w:pPr>
            <w:r>
              <w:rPr>
                <w:szCs w:val="18"/>
              </w:rPr>
              <w:t>Briefly consider the impact of migration and economic change on large cities.</w:t>
            </w:r>
          </w:p>
        </w:tc>
        <w:tc>
          <w:tcPr>
            <w:tcW w:w="3473" w:type="dxa"/>
            <w:shd w:val="clear" w:color="auto" w:fill="DDF2FF"/>
          </w:tcPr>
          <w:p w:rsidR="00D6117A" w:rsidRPr="008D0386" w:rsidRDefault="00D6117A" w:rsidP="003C12AF">
            <w:pPr>
              <w:pStyle w:val="Text1"/>
              <w:numPr>
                <w:ilvl w:val="0"/>
                <w:numId w:val="78"/>
              </w:numPr>
              <w:spacing w:before="0" w:after="0" w:line="276" w:lineRule="auto"/>
              <w:rPr>
                <w:rFonts w:ascii="Arial" w:hAnsi="Arial" w:cs="Arial"/>
                <w:sz w:val="18"/>
                <w:szCs w:val="18"/>
              </w:rPr>
            </w:pPr>
            <w:r>
              <w:rPr>
                <w:rFonts w:ascii="Arial" w:hAnsi="Arial" w:cs="Arial"/>
                <w:sz w:val="18"/>
                <w:szCs w:val="18"/>
              </w:rPr>
              <w:t xml:space="preserve">Use a range of images of contrasting urban areas </w:t>
            </w:r>
            <w:r w:rsidRPr="008D0386">
              <w:rPr>
                <w:rFonts w:ascii="Arial" w:hAnsi="Arial" w:cs="Arial"/>
                <w:sz w:val="18"/>
                <w:szCs w:val="18"/>
              </w:rPr>
              <w:t>and annotate to show good/not so good aspects of the spaces (building type, density, land use).</w:t>
            </w:r>
          </w:p>
          <w:p w:rsidR="00D6117A" w:rsidRPr="00D21E12" w:rsidRDefault="00D6117A" w:rsidP="003C12AF">
            <w:pPr>
              <w:pStyle w:val="Tabletextbullets"/>
              <w:numPr>
                <w:ilvl w:val="0"/>
                <w:numId w:val="78"/>
              </w:numPr>
              <w:spacing w:before="0" w:after="0" w:line="276" w:lineRule="auto"/>
              <w:rPr>
                <w:rFonts w:cs="Arial"/>
                <w:szCs w:val="18"/>
                <w:lang w:eastAsia="en-US"/>
              </w:rPr>
            </w:pPr>
            <w:r w:rsidRPr="00D21E12">
              <w:rPr>
                <w:rFonts w:cs="Arial"/>
                <w:szCs w:val="18"/>
                <w:lang w:eastAsia="en-US"/>
              </w:rPr>
              <w:t>Construct a series of bi-polar values/scales and use them to score the images.</w:t>
            </w:r>
          </w:p>
        </w:tc>
        <w:tc>
          <w:tcPr>
            <w:tcW w:w="3898" w:type="dxa"/>
            <w:shd w:val="clear" w:color="auto" w:fill="DDF2FF"/>
          </w:tcPr>
          <w:p w:rsidR="00D6117A" w:rsidRPr="008D0386" w:rsidRDefault="00D6117A" w:rsidP="00990411">
            <w:pPr>
              <w:pStyle w:val="Text1"/>
              <w:numPr>
                <w:ilvl w:val="0"/>
                <w:numId w:val="0"/>
              </w:numPr>
              <w:spacing w:before="0" w:after="0" w:line="276" w:lineRule="auto"/>
              <w:rPr>
                <w:rFonts w:ascii="Arial" w:hAnsi="Arial" w:cs="Arial"/>
                <w:sz w:val="18"/>
                <w:szCs w:val="18"/>
              </w:rPr>
            </w:pPr>
            <w:r w:rsidRPr="008D0386">
              <w:rPr>
                <w:rFonts w:ascii="Arial" w:hAnsi="Arial" w:cs="Arial"/>
                <w:sz w:val="18"/>
                <w:szCs w:val="18"/>
                <w:lang w:eastAsia="en-GB"/>
              </w:rPr>
              <w:t>TB-Edex pages 166–167:</w:t>
            </w:r>
            <w:r w:rsidRPr="008D0386">
              <w:rPr>
                <w:rFonts w:ascii="Arial" w:hAnsi="Arial" w:cs="Arial"/>
                <w:sz w:val="18"/>
                <w:szCs w:val="18"/>
              </w:rPr>
              <w:t xml:space="preserve"> material to draw on for different population groups and elements of location. The activities require thought about the future and change to places. </w:t>
            </w:r>
          </w:p>
          <w:p w:rsidR="00D6117A" w:rsidRPr="008D0386" w:rsidRDefault="00D6117A" w:rsidP="00990411">
            <w:pPr>
              <w:pStyle w:val="Tabletext"/>
              <w:spacing w:before="0" w:after="0" w:line="276" w:lineRule="auto"/>
              <w:rPr>
                <w:szCs w:val="18"/>
                <w:lang w:eastAsia="en-GB"/>
              </w:rPr>
            </w:pPr>
            <w:r w:rsidRPr="008D0386">
              <w:rPr>
                <w:szCs w:val="18"/>
                <w:lang w:eastAsia="en-GB"/>
              </w:rPr>
              <w:t>TB-OUP pages 172–173</w:t>
            </w:r>
          </w:p>
          <w:p w:rsidR="00D6117A" w:rsidRPr="008D0386" w:rsidRDefault="00D6117A" w:rsidP="00990411">
            <w:pPr>
              <w:pStyle w:val="Tabletext"/>
              <w:spacing w:before="0" w:after="0" w:line="276" w:lineRule="auto"/>
              <w:rPr>
                <w:szCs w:val="18"/>
                <w:lang w:eastAsia="en-GB"/>
              </w:rPr>
            </w:pPr>
            <w:r w:rsidRPr="008D0386">
              <w:rPr>
                <w:szCs w:val="18"/>
                <w:lang w:eastAsia="en-GB"/>
              </w:rPr>
              <w:t>TG page 134: additional material on criteria for assessing living spaces.</w:t>
            </w:r>
          </w:p>
          <w:p w:rsidR="00D6117A" w:rsidRPr="008D0386" w:rsidRDefault="00D6117A" w:rsidP="00990411">
            <w:pPr>
              <w:pStyle w:val="Text1"/>
              <w:numPr>
                <w:ilvl w:val="0"/>
                <w:numId w:val="0"/>
              </w:numPr>
              <w:spacing w:before="0" w:after="0" w:line="276" w:lineRule="auto"/>
              <w:rPr>
                <w:rFonts w:ascii="Arial" w:hAnsi="Arial" w:cs="Arial"/>
                <w:sz w:val="18"/>
                <w:szCs w:val="18"/>
              </w:rPr>
            </w:pPr>
            <w:r>
              <w:rPr>
                <w:rFonts w:ascii="Arial" w:hAnsi="Arial" w:cs="Arial"/>
                <w:sz w:val="18"/>
                <w:szCs w:val="18"/>
              </w:rPr>
              <w:t>Urban</w:t>
            </w:r>
            <w:r w:rsidRPr="008D0386">
              <w:rPr>
                <w:rFonts w:ascii="Arial" w:hAnsi="Arial" w:cs="Arial"/>
                <w:sz w:val="18"/>
                <w:szCs w:val="18"/>
              </w:rPr>
              <w:t xml:space="preserve"> image search at Flickr or Geograph: </w:t>
            </w:r>
          </w:p>
          <w:p w:rsidR="00D6117A" w:rsidRPr="008D0386" w:rsidRDefault="00D6117A" w:rsidP="00990411">
            <w:pPr>
              <w:pStyle w:val="Text1"/>
              <w:numPr>
                <w:ilvl w:val="0"/>
                <w:numId w:val="0"/>
              </w:numPr>
              <w:spacing w:before="0" w:after="0" w:line="276" w:lineRule="auto"/>
              <w:rPr>
                <w:rFonts w:ascii="Arial" w:hAnsi="Arial" w:cs="Arial"/>
                <w:b/>
                <w:color w:val="0070C0"/>
                <w:sz w:val="18"/>
                <w:szCs w:val="18"/>
                <w:u w:val="single"/>
              </w:rPr>
            </w:pPr>
            <w:hyperlink r:id="rId164" w:history="1">
              <w:r w:rsidRPr="008D0386">
                <w:rPr>
                  <w:rStyle w:val="Hyperlink"/>
                  <w:rFonts w:ascii="Arial" w:hAnsi="Arial" w:cs="Arial"/>
                  <w:b/>
                  <w:color w:val="0070C0"/>
                  <w:sz w:val="18"/>
                  <w:szCs w:val="18"/>
                  <w:u w:val="single"/>
                </w:rPr>
                <w:t>www.flickr.com</w:t>
              </w:r>
            </w:hyperlink>
          </w:p>
          <w:p w:rsidR="00D6117A" w:rsidRPr="008D0386" w:rsidRDefault="00D6117A" w:rsidP="00990411">
            <w:pPr>
              <w:pStyle w:val="Text1"/>
              <w:numPr>
                <w:ilvl w:val="0"/>
                <w:numId w:val="0"/>
              </w:numPr>
              <w:spacing w:before="0" w:after="0" w:line="276" w:lineRule="auto"/>
              <w:rPr>
                <w:rFonts w:ascii="Arial" w:hAnsi="Arial" w:cs="Arial"/>
                <w:b/>
                <w:color w:val="0070C0"/>
                <w:sz w:val="18"/>
                <w:szCs w:val="18"/>
                <w:u w:val="single"/>
              </w:rPr>
            </w:pPr>
            <w:hyperlink r:id="rId165" w:history="1">
              <w:r w:rsidRPr="008D0386">
                <w:rPr>
                  <w:rStyle w:val="Hyperlink"/>
                  <w:rFonts w:ascii="Arial" w:hAnsi="Arial" w:cs="Arial"/>
                  <w:b/>
                  <w:color w:val="0070C0"/>
                  <w:sz w:val="18"/>
                  <w:szCs w:val="18"/>
                  <w:u w:val="single"/>
                </w:rPr>
                <w:t>www.geograph.org.uk</w:t>
              </w:r>
            </w:hyperlink>
            <w:r w:rsidRPr="008D0386">
              <w:rPr>
                <w:rFonts w:ascii="Arial" w:hAnsi="Arial" w:cs="Arial"/>
                <w:b/>
                <w:color w:val="0070C0"/>
                <w:sz w:val="18"/>
                <w:szCs w:val="18"/>
                <w:u w:val="single"/>
              </w:rPr>
              <w:t xml:space="preserve"> </w:t>
            </w:r>
          </w:p>
          <w:p w:rsidR="00D6117A" w:rsidRPr="008D0386" w:rsidRDefault="00D6117A" w:rsidP="00990411">
            <w:pPr>
              <w:pStyle w:val="Tabletext"/>
              <w:spacing w:before="0" w:after="0" w:line="276" w:lineRule="auto"/>
              <w:rPr>
                <w:b/>
                <w:szCs w:val="18"/>
                <w:u w:val="single"/>
              </w:rPr>
            </w:pPr>
          </w:p>
        </w:tc>
      </w:tr>
      <w:tr w:rsidR="00D6117A" w:rsidRPr="008D0386" w:rsidTr="00990411">
        <w:tc>
          <w:tcPr>
            <w:tcW w:w="2127" w:type="dxa"/>
            <w:vMerge/>
            <w:shd w:val="clear" w:color="auto" w:fill="DDF2FF"/>
          </w:tcPr>
          <w:p w:rsidR="00D6117A" w:rsidRPr="008D0386" w:rsidRDefault="00D6117A" w:rsidP="00990411">
            <w:pPr>
              <w:pStyle w:val="Tableintrohead"/>
              <w:spacing w:before="0" w:after="0" w:line="276" w:lineRule="auto"/>
              <w:rPr>
                <w:szCs w:val="18"/>
              </w:rPr>
            </w:pPr>
          </w:p>
        </w:tc>
        <w:tc>
          <w:tcPr>
            <w:tcW w:w="2268" w:type="dxa"/>
            <w:shd w:val="clear" w:color="auto" w:fill="DDF2FF"/>
          </w:tcPr>
          <w:p w:rsidR="00D6117A" w:rsidRPr="00F547B0" w:rsidRDefault="00D6117A" w:rsidP="00990411">
            <w:pPr>
              <w:autoSpaceDE w:val="0"/>
              <w:autoSpaceDN w:val="0"/>
              <w:adjustRightInd w:val="0"/>
              <w:rPr>
                <w:rFonts w:ascii="Arial" w:hAnsi="Arial" w:cs="Arial"/>
                <w:sz w:val="18"/>
                <w:szCs w:val="18"/>
                <w:lang w:val="en-US"/>
              </w:rPr>
            </w:pPr>
            <w:r w:rsidRPr="00F547B0">
              <w:rPr>
                <w:rFonts w:ascii="Arial" w:hAnsi="Arial" w:cs="Arial"/>
                <w:sz w:val="18"/>
                <w:szCs w:val="18"/>
                <w:lang w:val="en-US"/>
              </w:rPr>
              <w:t>Examine how these processes have</w:t>
            </w:r>
          </w:p>
          <w:p w:rsidR="00D6117A" w:rsidRPr="00F547B0" w:rsidRDefault="00D6117A" w:rsidP="00990411">
            <w:pPr>
              <w:autoSpaceDE w:val="0"/>
              <w:autoSpaceDN w:val="0"/>
              <w:adjustRightInd w:val="0"/>
              <w:rPr>
                <w:rFonts w:ascii="Arial" w:hAnsi="Arial" w:cs="Arial"/>
                <w:sz w:val="18"/>
                <w:szCs w:val="18"/>
                <w:lang w:val="en-US"/>
              </w:rPr>
            </w:pPr>
            <w:r w:rsidRPr="00F547B0">
              <w:rPr>
                <w:rFonts w:ascii="Arial" w:hAnsi="Arial" w:cs="Arial"/>
                <w:sz w:val="18"/>
                <w:szCs w:val="18"/>
                <w:lang w:val="en-US"/>
              </w:rPr>
              <w:t>led to variations in the quality of urban</w:t>
            </w:r>
          </w:p>
          <w:p w:rsidR="00D6117A" w:rsidRPr="00F547B0" w:rsidRDefault="00D6117A" w:rsidP="00990411">
            <w:pPr>
              <w:autoSpaceDE w:val="0"/>
              <w:autoSpaceDN w:val="0"/>
              <w:adjustRightInd w:val="0"/>
              <w:rPr>
                <w:rFonts w:ascii="Arial" w:hAnsi="Arial" w:cs="Arial"/>
                <w:sz w:val="18"/>
                <w:szCs w:val="18"/>
                <w:lang w:val="en-US"/>
              </w:rPr>
            </w:pPr>
            <w:r w:rsidRPr="00F547B0">
              <w:rPr>
                <w:rFonts w:ascii="Arial" w:hAnsi="Arial" w:cs="Arial"/>
                <w:sz w:val="18"/>
                <w:szCs w:val="18"/>
                <w:lang w:val="en-US"/>
              </w:rPr>
              <w:t>residential areas (including housing,</w:t>
            </w:r>
          </w:p>
          <w:p w:rsidR="00D6117A" w:rsidRPr="00F547B0" w:rsidRDefault="00D6117A" w:rsidP="00990411">
            <w:pPr>
              <w:autoSpaceDE w:val="0"/>
              <w:autoSpaceDN w:val="0"/>
              <w:adjustRightInd w:val="0"/>
              <w:rPr>
                <w:rFonts w:ascii="Arial" w:hAnsi="Arial" w:cs="Arial"/>
                <w:sz w:val="18"/>
                <w:szCs w:val="18"/>
                <w:lang w:val="en-US"/>
              </w:rPr>
            </w:pPr>
            <w:r w:rsidRPr="00F547B0">
              <w:rPr>
                <w:rFonts w:ascii="Arial" w:hAnsi="Arial" w:cs="Arial"/>
                <w:sz w:val="18"/>
                <w:szCs w:val="18"/>
                <w:lang w:val="en-US"/>
              </w:rPr>
              <w:t>services, amenities and recreational</w:t>
            </w:r>
            <w:r>
              <w:rPr>
                <w:rFonts w:ascii="Arial" w:hAnsi="Arial" w:cs="Arial"/>
                <w:sz w:val="18"/>
                <w:szCs w:val="18"/>
                <w:lang w:val="en-US"/>
              </w:rPr>
              <w:t xml:space="preserve"> </w:t>
            </w:r>
            <w:r w:rsidRPr="00F547B0">
              <w:rPr>
                <w:rFonts w:ascii="Arial" w:hAnsi="Arial" w:cs="Arial"/>
                <w:sz w:val="18"/>
                <w:szCs w:val="18"/>
                <w:lang w:val="en-US"/>
              </w:rPr>
              <w:t>areas), and the levels of deprivation</w:t>
            </w:r>
            <w:r>
              <w:rPr>
                <w:rFonts w:ascii="Arial" w:hAnsi="Arial" w:cs="Arial"/>
                <w:sz w:val="18"/>
                <w:szCs w:val="18"/>
                <w:lang w:val="en-US"/>
              </w:rPr>
              <w:t xml:space="preserve"> </w:t>
            </w:r>
            <w:r w:rsidRPr="00F547B0">
              <w:rPr>
                <w:rFonts w:ascii="Arial" w:hAnsi="Arial" w:cs="Arial"/>
                <w:sz w:val="18"/>
                <w:szCs w:val="18"/>
                <w:lang w:val="en-US"/>
              </w:rPr>
              <w:t>within large urban areas.</w:t>
            </w:r>
          </w:p>
        </w:tc>
        <w:tc>
          <w:tcPr>
            <w:tcW w:w="2976" w:type="dxa"/>
            <w:shd w:val="clear" w:color="auto" w:fill="DDF2FF"/>
          </w:tcPr>
          <w:p w:rsidR="00D6117A" w:rsidRDefault="00D6117A" w:rsidP="003C12AF">
            <w:pPr>
              <w:pStyle w:val="Tabletext"/>
              <w:numPr>
                <w:ilvl w:val="0"/>
                <w:numId w:val="14"/>
              </w:numPr>
              <w:spacing w:before="0" w:after="0" w:line="276" w:lineRule="auto"/>
              <w:rPr>
                <w:szCs w:val="18"/>
              </w:rPr>
            </w:pPr>
            <w:r>
              <w:rPr>
                <w:szCs w:val="18"/>
              </w:rPr>
              <w:t>Define key terms such as services, amenities</w:t>
            </w:r>
          </w:p>
          <w:p w:rsidR="00D6117A" w:rsidRDefault="00D6117A" w:rsidP="003C12AF">
            <w:pPr>
              <w:pStyle w:val="Tabletext"/>
              <w:numPr>
                <w:ilvl w:val="0"/>
                <w:numId w:val="14"/>
              </w:numPr>
              <w:spacing w:before="0" w:after="0" w:line="276" w:lineRule="auto"/>
              <w:rPr>
                <w:szCs w:val="18"/>
              </w:rPr>
            </w:pPr>
            <w:r>
              <w:rPr>
                <w:szCs w:val="18"/>
              </w:rPr>
              <w:t>Define deprivation</w:t>
            </w:r>
          </w:p>
          <w:p w:rsidR="00D6117A" w:rsidRPr="008D0386" w:rsidRDefault="00D6117A" w:rsidP="003C12AF">
            <w:pPr>
              <w:pStyle w:val="Tabletext"/>
              <w:numPr>
                <w:ilvl w:val="0"/>
                <w:numId w:val="14"/>
              </w:numPr>
              <w:spacing w:before="0" w:after="0" w:line="276" w:lineRule="auto"/>
              <w:rPr>
                <w:szCs w:val="18"/>
              </w:rPr>
            </w:pPr>
            <w:r w:rsidRPr="008D0386">
              <w:rPr>
                <w:szCs w:val="18"/>
              </w:rPr>
              <w:t>Consider how deprivation and segregation can lead to low-quality living spaces.</w:t>
            </w:r>
          </w:p>
          <w:p w:rsidR="00D6117A" w:rsidRPr="008D0386" w:rsidRDefault="00D6117A" w:rsidP="003C12AF">
            <w:pPr>
              <w:pStyle w:val="Tabletext"/>
              <w:numPr>
                <w:ilvl w:val="0"/>
                <w:numId w:val="14"/>
              </w:numPr>
              <w:spacing w:before="0" w:after="0" w:line="276" w:lineRule="auto"/>
              <w:rPr>
                <w:szCs w:val="18"/>
              </w:rPr>
            </w:pPr>
            <w:r w:rsidRPr="008D0386">
              <w:rPr>
                <w:szCs w:val="18"/>
              </w:rPr>
              <w:t>Know that environmental problems lower the quality of some living spaces.</w:t>
            </w:r>
          </w:p>
        </w:tc>
        <w:tc>
          <w:tcPr>
            <w:tcW w:w="3473" w:type="dxa"/>
            <w:shd w:val="clear" w:color="auto" w:fill="DDF2FF"/>
          </w:tcPr>
          <w:p w:rsidR="00D6117A" w:rsidRPr="00D21E12" w:rsidRDefault="00D6117A" w:rsidP="003C12AF">
            <w:pPr>
              <w:pStyle w:val="Tabletextbullets"/>
              <w:numPr>
                <w:ilvl w:val="0"/>
                <w:numId w:val="15"/>
              </w:numPr>
              <w:spacing w:before="0" w:after="0" w:line="276" w:lineRule="auto"/>
              <w:rPr>
                <w:rFonts w:cs="Arial"/>
                <w:szCs w:val="18"/>
                <w:lang w:eastAsia="en-US"/>
              </w:rPr>
            </w:pPr>
            <w:r w:rsidRPr="00D21E12">
              <w:rPr>
                <w:rFonts w:cs="Arial"/>
                <w:szCs w:val="18"/>
                <w:lang w:eastAsia="en-US"/>
              </w:rPr>
              <w:t>Define ‘deprivation’ and ‘segregation’.</w:t>
            </w:r>
          </w:p>
          <w:p w:rsidR="00D6117A" w:rsidRPr="00D21E12" w:rsidRDefault="00D6117A" w:rsidP="003C12AF">
            <w:pPr>
              <w:pStyle w:val="Tabletextbullets"/>
              <w:numPr>
                <w:ilvl w:val="0"/>
                <w:numId w:val="15"/>
              </w:numPr>
              <w:spacing w:before="0" w:after="0" w:line="276" w:lineRule="auto"/>
              <w:rPr>
                <w:rFonts w:cs="Arial"/>
                <w:szCs w:val="18"/>
                <w:lang w:eastAsia="en-US"/>
              </w:rPr>
            </w:pPr>
            <w:r w:rsidRPr="00D21E12">
              <w:rPr>
                <w:rFonts w:cs="Arial"/>
                <w:szCs w:val="18"/>
                <w:lang w:eastAsia="en-US"/>
              </w:rPr>
              <w:t>Use IMD maps (of London, for example) to think about the pattern of deprivation in an area.</w:t>
            </w:r>
          </w:p>
          <w:p w:rsidR="00D6117A" w:rsidRPr="00D21E12" w:rsidRDefault="00D6117A" w:rsidP="003C12AF">
            <w:pPr>
              <w:pStyle w:val="Tabletextbullets"/>
              <w:numPr>
                <w:ilvl w:val="0"/>
                <w:numId w:val="15"/>
              </w:numPr>
              <w:spacing w:before="0" w:after="0" w:line="276" w:lineRule="auto"/>
              <w:rPr>
                <w:rFonts w:cs="Arial"/>
                <w:szCs w:val="18"/>
                <w:lang w:eastAsia="en-US"/>
              </w:rPr>
            </w:pPr>
            <w:r w:rsidRPr="00D21E12">
              <w:rPr>
                <w:rFonts w:cs="Arial"/>
                <w:szCs w:val="18"/>
                <w:lang w:eastAsia="en-US"/>
              </w:rPr>
              <w:t xml:space="preserve">Write brief explanations of the factors contributing to deprivation (soc/eco/env/pol), including segregation. </w:t>
            </w:r>
          </w:p>
        </w:tc>
        <w:tc>
          <w:tcPr>
            <w:tcW w:w="3898" w:type="dxa"/>
            <w:shd w:val="clear" w:color="auto" w:fill="DDF2FF"/>
          </w:tcPr>
          <w:p w:rsidR="00D6117A" w:rsidRPr="007973D3" w:rsidRDefault="00D6117A" w:rsidP="00990411">
            <w:pPr>
              <w:pStyle w:val="Tabletext"/>
              <w:spacing w:before="0" w:after="0" w:line="276" w:lineRule="auto"/>
              <w:rPr>
                <w:szCs w:val="18"/>
                <w:lang w:val="fr-FR" w:eastAsia="en-GB"/>
              </w:rPr>
            </w:pPr>
            <w:r w:rsidRPr="007973D3">
              <w:rPr>
                <w:szCs w:val="18"/>
                <w:lang w:val="fr-FR" w:eastAsia="en-GB"/>
              </w:rPr>
              <w:t>TB-Edex pages 167–168</w:t>
            </w:r>
          </w:p>
          <w:p w:rsidR="00D6117A" w:rsidRPr="007973D3" w:rsidRDefault="00D6117A" w:rsidP="00990411">
            <w:pPr>
              <w:pStyle w:val="Tabletext"/>
              <w:spacing w:before="0" w:after="0" w:line="276" w:lineRule="auto"/>
              <w:rPr>
                <w:szCs w:val="18"/>
                <w:lang w:val="fr-FR" w:eastAsia="en-GB"/>
              </w:rPr>
            </w:pPr>
            <w:r w:rsidRPr="007973D3">
              <w:rPr>
                <w:szCs w:val="18"/>
                <w:lang w:val="fr-FR" w:eastAsia="en-GB"/>
              </w:rPr>
              <w:t>TB-OUP pages 174–175</w:t>
            </w:r>
          </w:p>
          <w:p w:rsidR="00D6117A" w:rsidRDefault="00D6117A" w:rsidP="00990411">
            <w:pPr>
              <w:pStyle w:val="Tabletext"/>
              <w:spacing w:before="0" w:after="0" w:line="276" w:lineRule="auto"/>
              <w:rPr>
                <w:szCs w:val="18"/>
                <w:lang w:eastAsia="en-GB"/>
              </w:rPr>
            </w:pPr>
            <w:r w:rsidRPr="008D0386">
              <w:rPr>
                <w:szCs w:val="18"/>
                <w:lang w:eastAsia="en-GB"/>
              </w:rPr>
              <w:t xml:space="preserve">AT-CD BBC Active video clip: Noise and tranquillity </w:t>
            </w:r>
          </w:p>
          <w:p w:rsidR="00D6117A" w:rsidRPr="008D0386" w:rsidRDefault="00D6117A" w:rsidP="00990411">
            <w:pPr>
              <w:pStyle w:val="Tabletext"/>
              <w:spacing w:before="0" w:after="0" w:line="276" w:lineRule="auto"/>
              <w:rPr>
                <w:szCs w:val="18"/>
                <w:lang w:eastAsia="en-GB"/>
              </w:rPr>
            </w:pPr>
            <w:r>
              <w:rPr>
                <w:szCs w:val="18"/>
                <w:lang w:eastAsia="en-GB"/>
              </w:rPr>
              <w:t>SAMs Q6a</w:t>
            </w:r>
          </w:p>
          <w:p w:rsidR="00D6117A" w:rsidRPr="008D0386" w:rsidRDefault="00D6117A" w:rsidP="00990411">
            <w:pPr>
              <w:pStyle w:val="Tabletext"/>
              <w:spacing w:before="0" w:after="0" w:line="276" w:lineRule="auto"/>
              <w:rPr>
                <w:szCs w:val="18"/>
                <w:lang w:eastAsia="en-GB"/>
              </w:rPr>
            </w:pPr>
            <w:r w:rsidRPr="008D0386">
              <w:rPr>
                <w:szCs w:val="18"/>
                <w:lang w:eastAsia="en-GB"/>
              </w:rPr>
              <w:t>Index of Multiple Deprivation map:</w:t>
            </w:r>
          </w:p>
          <w:p w:rsidR="00D6117A" w:rsidRPr="008D0386" w:rsidRDefault="00D6117A" w:rsidP="00990411">
            <w:pPr>
              <w:pStyle w:val="Tabletext"/>
              <w:spacing w:before="0" w:after="0" w:line="276" w:lineRule="auto"/>
              <w:rPr>
                <w:b/>
                <w:color w:val="0070C0"/>
                <w:szCs w:val="18"/>
              </w:rPr>
            </w:pPr>
            <w:hyperlink r:id="rId166" w:history="1">
              <w:r w:rsidRPr="008D0386">
                <w:rPr>
                  <w:rStyle w:val="Hyperlink"/>
                  <w:rFonts w:cs="Arial"/>
                  <w:b/>
                  <w:color w:val="0070C0"/>
                  <w:szCs w:val="18"/>
                </w:rPr>
                <w:t>IMD 2010</w:t>
              </w:r>
            </w:hyperlink>
            <w:r w:rsidRPr="008D0386">
              <w:rPr>
                <w:b/>
                <w:color w:val="0070C0"/>
                <w:szCs w:val="18"/>
              </w:rPr>
              <w:t xml:space="preserve"> </w:t>
            </w:r>
          </w:p>
        </w:tc>
      </w:tr>
      <w:tr w:rsidR="00D6117A" w:rsidRPr="008D0386" w:rsidTr="00990411">
        <w:tc>
          <w:tcPr>
            <w:tcW w:w="2127" w:type="dxa"/>
            <w:vMerge w:val="restart"/>
            <w:shd w:val="clear" w:color="auto" w:fill="DDF2FF"/>
          </w:tcPr>
          <w:p w:rsidR="00D6117A" w:rsidRDefault="00D6117A" w:rsidP="00990411">
            <w:pPr>
              <w:pStyle w:val="Tableintrohead"/>
              <w:spacing w:before="0" w:after="0" w:line="276" w:lineRule="auto"/>
              <w:rPr>
                <w:szCs w:val="18"/>
              </w:rPr>
            </w:pPr>
            <w:r>
              <w:rPr>
                <w:szCs w:val="18"/>
              </w:rPr>
              <w:t>53</w:t>
            </w:r>
          </w:p>
          <w:p w:rsidR="00D6117A" w:rsidRDefault="00D6117A" w:rsidP="00990411">
            <w:pPr>
              <w:pStyle w:val="Tabletext"/>
            </w:pPr>
          </w:p>
          <w:p w:rsidR="00D6117A" w:rsidRPr="00AD2599" w:rsidRDefault="00D6117A" w:rsidP="00990411">
            <w:pPr>
              <w:autoSpaceDE w:val="0"/>
              <w:autoSpaceDN w:val="0"/>
              <w:adjustRightInd w:val="0"/>
              <w:rPr>
                <w:rFonts w:ascii="Arial" w:hAnsi="Arial" w:cs="Arial"/>
                <w:color w:val="000000"/>
                <w:sz w:val="18"/>
                <w:szCs w:val="18"/>
              </w:rPr>
            </w:pPr>
            <w:r w:rsidRPr="00AD2599">
              <w:rPr>
                <w:rFonts w:ascii="Arial" w:hAnsi="Arial" w:cs="Arial"/>
                <w:color w:val="000000"/>
                <w:sz w:val="18"/>
                <w:szCs w:val="18"/>
              </w:rPr>
              <w:t>Rural settlements in the</w:t>
            </w:r>
            <w:r>
              <w:rPr>
                <w:rFonts w:ascii="Arial" w:hAnsi="Arial" w:cs="Arial"/>
                <w:color w:val="000000"/>
                <w:sz w:val="18"/>
                <w:szCs w:val="18"/>
              </w:rPr>
              <w:t xml:space="preserve"> </w:t>
            </w:r>
            <w:r w:rsidRPr="00AD2599">
              <w:rPr>
                <w:rFonts w:ascii="Arial" w:hAnsi="Arial" w:cs="Arial"/>
                <w:color w:val="000000"/>
                <w:sz w:val="18"/>
                <w:szCs w:val="18"/>
              </w:rPr>
              <w:t>UK have changed greatly</w:t>
            </w:r>
            <w:r>
              <w:rPr>
                <w:rFonts w:ascii="Arial" w:hAnsi="Arial" w:cs="Arial"/>
                <w:color w:val="000000"/>
                <w:sz w:val="18"/>
                <w:szCs w:val="18"/>
              </w:rPr>
              <w:t xml:space="preserve"> </w:t>
            </w:r>
            <w:r w:rsidRPr="00AD2599">
              <w:rPr>
                <w:rFonts w:ascii="Arial" w:hAnsi="Arial" w:cs="Arial"/>
                <w:color w:val="000000"/>
                <w:sz w:val="18"/>
                <w:szCs w:val="18"/>
              </w:rPr>
              <w:t>in the past 50 years and</w:t>
            </w:r>
            <w:r>
              <w:rPr>
                <w:rFonts w:ascii="Arial" w:hAnsi="Arial" w:cs="Arial"/>
                <w:color w:val="000000"/>
                <w:sz w:val="18"/>
                <w:szCs w:val="18"/>
              </w:rPr>
              <w:t xml:space="preserve"> </w:t>
            </w:r>
            <w:r w:rsidRPr="00AD2599">
              <w:rPr>
                <w:rFonts w:ascii="Arial" w:hAnsi="Arial" w:cs="Arial"/>
                <w:color w:val="000000"/>
                <w:sz w:val="18"/>
                <w:szCs w:val="18"/>
              </w:rPr>
              <w:t>new types of settlement</w:t>
            </w:r>
            <w:r>
              <w:rPr>
                <w:rFonts w:ascii="Arial" w:hAnsi="Arial" w:cs="Arial"/>
                <w:color w:val="000000"/>
                <w:sz w:val="18"/>
                <w:szCs w:val="18"/>
              </w:rPr>
              <w:t xml:space="preserve"> </w:t>
            </w:r>
            <w:r w:rsidRPr="00AD2599">
              <w:rPr>
                <w:rFonts w:ascii="Arial" w:hAnsi="Arial" w:cs="Arial"/>
                <w:color w:val="000000"/>
                <w:sz w:val="18"/>
                <w:szCs w:val="18"/>
              </w:rPr>
              <w:t>have developed in that</w:t>
            </w:r>
            <w:r>
              <w:rPr>
                <w:rFonts w:ascii="Arial" w:hAnsi="Arial" w:cs="Arial"/>
                <w:color w:val="000000"/>
                <w:sz w:val="18"/>
                <w:szCs w:val="18"/>
              </w:rPr>
              <w:t xml:space="preserve"> </w:t>
            </w:r>
            <w:r w:rsidRPr="00AD2599">
              <w:rPr>
                <w:rFonts w:ascii="Arial" w:hAnsi="Arial" w:cs="Arial"/>
                <w:color w:val="000000"/>
                <w:sz w:val="18"/>
                <w:szCs w:val="18"/>
              </w:rPr>
              <w:t>time.</w:t>
            </w:r>
          </w:p>
          <w:p w:rsidR="00D6117A" w:rsidRPr="00FE65AE" w:rsidRDefault="00D6117A" w:rsidP="00990411">
            <w:pPr>
              <w:pStyle w:val="Tabletext"/>
            </w:pPr>
          </w:p>
        </w:tc>
        <w:tc>
          <w:tcPr>
            <w:tcW w:w="2268" w:type="dxa"/>
            <w:shd w:val="clear" w:color="auto" w:fill="DDF2FF"/>
          </w:tcPr>
          <w:p w:rsidR="00D6117A" w:rsidRPr="00012F72" w:rsidRDefault="00D6117A" w:rsidP="00990411">
            <w:pPr>
              <w:autoSpaceDE w:val="0"/>
              <w:autoSpaceDN w:val="0"/>
              <w:adjustRightInd w:val="0"/>
              <w:rPr>
                <w:rFonts w:ascii="Arial" w:hAnsi="Arial" w:cs="Arial"/>
                <w:sz w:val="18"/>
                <w:szCs w:val="18"/>
                <w:lang w:val="en-US"/>
              </w:rPr>
            </w:pPr>
            <w:r>
              <w:rPr>
                <w:rFonts w:ascii="Arial" w:hAnsi="Arial" w:cs="Arial"/>
                <w:sz w:val="18"/>
                <w:szCs w:val="18"/>
                <w:lang w:eastAsia="en-GB"/>
              </w:rPr>
              <w:t>6</w:t>
            </w:r>
            <w:r w:rsidRPr="008D0386">
              <w:rPr>
                <w:rFonts w:ascii="Arial" w:hAnsi="Arial" w:cs="Arial"/>
                <w:sz w:val="18"/>
                <w:szCs w:val="18"/>
                <w:lang w:eastAsia="en-GB"/>
              </w:rPr>
              <w:t xml:space="preserve">.1b </w:t>
            </w:r>
            <w:r>
              <w:rPr>
                <w:rFonts w:ascii="Arial" w:hAnsi="Arial" w:cs="Arial"/>
                <w:sz w:val="18"/>
                <w:szCs w:val="18"/>
                <w:lang w:eastAsia="en-GB"/>
              </w:rPr>
              <w:t>Identify different</w:t>
            </w:r>
            <w:r w:rsidRPr="00012F72">
              <w:rPr>
                <w:rFonts w:ascii="Arial" w:hAnsi="Arial" w:cs="Arial"/>
                <w:sz w:val="18"/>
                <w:szCs w:val="18"/>
                <w:lang w:val="en-US"/>
              </w:rPr>
              <w:t xml:space="preserve"> types of rural</w:t>
            </w:r>
            <w:r>
              <w:rPr>
                <w:rFonts w:ascii="Arial" w:hAnsi="Arial" w:cs="Arial"/>
                <w:sz w:val="18"/>
                <w:szCs w:val="18"/>
                <w:lang w:val="en-US"/>
              </w:rPr>
              <w:t xml:space="preserve"> </w:t>
            </w:r>
            <w:r w:rsidRPr="00012F72">
              <w:rPr>
                <w:rFonts w:ascii="Arial" w:hAnsi="Arial" w:cs="Arial"/>
                <w:sz w:val="18"/>
                <w:szCs w:val="18"/>
                <w:lang w:val="en-US"/>
              </w:rPr>
              <w:t>settlement, including remote rural</w:t>
            </w:r>
          </w:p>
          <w:p w:rsidR="00D6117A" w:rsidRPr="00012F72" w:rsidRDefault="00D6117A" w:rsidP="00990411">
            <w:pPr>
              <w:autoSpaceDE w:val="0"/>
              <w:autoSpaceDN w:val="0"/>
              <w:adjustRightInd w:val="0"/>
              <w:rPr>
                <w:rFonts w:ascii="Arial" w:hAnsi="Arial" w:cs="Arial"/>
                <w:sz w:val="18"/>
                <w:szCs w:val="18"/>
                <w:lang w:val="en-US"/>
              </w:rPr>
            </w:pPr>
            <w:r w:rsidRPr="00012F72">
              <w:rPr>
                <w:rFonts w:ascii="Arial" w:hAnsi="Arial" w:cs="Arial"/>
                <w:sz w:val="18"/>
                <w:szCs w:val="18"/>
                <w:lang w:val="en-US"/>
              </w:rPr>
              <w:t>communities in upland areas, retirement</w:t>
            </w:r>
          </w:p>
          <w:p w:rsidR="00D6117A" w:rsidRPr="00B958FF" w:rsidRDefault="00D6117A" w:rsidP="00B958FF">
            <w:pPr>
              <w:autoSpaceDE w:val="0"/>
              <w:autoSpaceDN w:val="0"/>
              <w:adjustRightInd w:val="0"/>
              <w:rPr>
                <w:rFonts w:ascii="Arial" w:hAnsi="Arial" w:cs="Arial"/>
                <w:sz w:val="18"/>
                <w:szCs w:val="18"/>
                <w:lang w:val="en-US"/>
              </w:rPr>
            </w:pPr>
            <w:r w:rsidRPr="00012F72">
              <w:rPr>
                <w:rFonts w:ascii="Arial" w:hAnsi="Arial" w:cs="Arial"/>
                <w:sz w:val="18"/>
                <w:szCs w:val="18"/>
                <w:lang w:val="en-US"/>
              </w:rPr>
              <w:t>communities, commuter villages, and</w:t>
            </w:r>
            <w:r>
              <w:rPr>
                <w:rFonts w:ascii="Arial" w:hAnsi="Arial" w:cs="Arial"/>
                <w:sz w:val="18"/>
                <w:szCs w:val="18"/>
                <w:lang w:val="en-US"/>
              </w:rPr>
              <w:t xml:space="preserve"> </w:t>
            </w:r>
            <w:r w:rsidRPr="00012F72">
              <w:rPr>
                <w:rFonts w:ascii="Arial" w:hAnsi="Arial" w:cs="Arial"/>
                <w:sz w:val="18"/>
                <w:szCs w:val="18"/>
                <w:lang w:val="en-US"/>
              </w:rPr>
              <w:t>explain how these have developed.</w:t>
            </w:r>
          </w:p>
        </w:tc>
        <w:tc>
          <w:tcPr>
            <w:tcW w:w="2976" w:type="dxa"/>
            <w:shd w:val="clear" w:color="auto" w:fill="DDF2FF"/>
          </w:tcPr>
          <w:p w:rsidR="00D6117A" w:rsidRPr="008D0386" w:rsidRDefault="00D6117A" w:rsidP="00B958FF">
            <w:pPr>
              <w:pStyle w:val="Text1"/>
              <w:numPr>
                <w:ilvl w:val="0"/>
                <w:numId w:val="45"/>
              </w:numPr>
              <w:spacing w:before="0" w:after="0" w:line="276" w:lineRule="auto"/>
              <w:rPr>
                <w:rFonts w:ascii="Arial" w:hAnsi="Arial" w:cs="Arial"/>
                <w:sz w:val="18"/>
                <w:szCs w:val="18"/>
              </w:rPr>
            </w:pPr>
            <w:r w:rsidRPr="008D0386">
              <w:rPr>
                <w:rFonts w:ascii="Arial" w:hAnsi="Arial" w:cs="Arial"/>
                <w:sz w:val="18"/>
                <w:szCs w:val="18"/>
              </w:rPr>
              <w:t xml:space="preserve">Define the rural–urban continuum and </w:t>
            </w:r>
            <w:r>
              <w:rPr>
                <w:rFonts w:ascii="Arial" w:hAnsi="Arial" w:cs="Arial"/>
                <w:sz w:val="18"/>
                <w:szCs w:val="18"/>
              </w:rPr>
              <w:t xml:space="preserve"> rural </w:t>
            </w:r>
            <w:r w:rsidRPr="008D0386">
              <w:rPr>
                <w:rFonts w:ascii="Arial" w:hAnsi="Arial" w:cs="Arial"/>
                <w:sz w:val="18"/>
                <w:szCs w:val="18"/>
              </w:rPr>
              <w:t>settlement types within it.</w:t>
            </w:r>
          </w:p>
          <w:p w:rsidR="00D6117A" w:rsidRPr="008D0386" w:rsidRDefault="00D6117A" w:rsidP="00B958FF">
            <w:pPr>
              <w:pStyle w:val="Text1"/>
              <w:numPr>
                <w:ilvl w:val="0"/>
                <w:numId w:val="45"/>
              </w:numPr>
              <w:spacing w:before="0" w:after="0" w:line="276" w:lineRule="auto"/>
              <w:rPr>
                <w:rFonts w:ascii="Arial" w:hAnsi="Arial" w:cs="Arial"/>
                <w:sz w:val="18"/>
                <w:szCs w:val="18"/>
              </w:rPr>
            </w:pPr>
            <w:r w:rsidRPr="008D0386">
              <w:rPr>
                <w:rFonts w:ascii="Arial" w:hAnsi="Arial" w:cs="Arial"/>
                <w:sz w:val="18"/>
                <w:szCs w:val="18"/>
              </w:rPr>
              <w:t xml:space="preserve">Know the characteristics that make </w:t>
            </w:r>
            <w:r>
              <w:rPr>
                <w:rFonts w:ascii="Arial" w:hAnsi="Arial" w:cs="Arial"/>
                <w:sz w:val="18"/>
                <w:szCs w:val="18"/>
              </w:rPr>
              <w:t xml:space="preserve">rural </w:t>
            </w:r>
            <w:r w:rsidRPr="008D0386">
              <w:rPr>
                <w:rFonts w:ascii="Arial" w:hAnsi="Arial" w:cs="Arial"/>
                <w:sz w:val="18"/>
                <w:szCs w:val="18"/>
              </w:rPr>
              <w:t>places attractive or unattractive to different groups of people.</w:t>
            </w:r>
          </w:p>
          <w:p w:rsidR="00D6117A" w:rsidRPr="008D0386" w:rsidRDefault="00D6117A" w:rsidP="00B958FF">
            <w:pPr>
              <w:pStyle w:val="Tabletext"/>
              <w:numPr>
                <w:ilvl w:val="0"/>
                <w:numId w:val="14"/>
              </w:numPr>
              <w:spacing w:before="0" w:after="0" w:line="276" w:lineRule="auto"/>
              <w:rPr>
                <w:szCs w:val="18"/>
              </w:rPr>
            </w:pPr>
            <w:r>
              <w:rPr>
                <w:szCs w:val="18"/>
              </w:rPr>
              <w:t>Explain why</w:t>
            </w:r>
            <w:r w:rsidRPr="008D0386">
              <w:rPr>
                <w:szCs w:val="18"/>
              </w:rPr>
              <w:t xml:space="preserve"> rural areas appeal to some groups and not others.</w:t>
            </w:r>
          </w:p>
        </w:tc>
        <w:tc>
          <w:tcPr>
            <w:tcW w:w="3473" w:type="dxa"/>
            <w:shd w:val="clear" w:color="auto" w:fill="DDF2FF"/>
          </w:tcPr>
          <w:p w:rsidR="00D6117A" w:rsidRPr="008D0386" w:rsidRDefault="00D6117A" w:rsidP="00B958FF">
            <w:pPr>
              <w:pStyle w:val="Text1"/>
              <w:numPr>
                <w:ilvl w:val="0"/>
                <w:numId w:val="46"/>
              </w:numPr>
              <w:spacing w:before="0" w:after="0" w:line="276" w:lineRule="auto"/>
              <w:rPr>
                <w:rFonts w:ascii="Arial" w:hAnsi="Arial" w:cs="Arial"/>
                <w:sz w:val="18"/>
                <w:szCs w:val="18"/>
              </w:rPr>
            </w:pPr>
            <w:r w:rsidRPr="008D0386">
              <w:rPr>
                <w:rFonts w:cs="Arial"/>
                <w:szCs w:val="18"/>
              </w:rPr>
              <w:t xml:space="preserve"> </w:t>
            </w:r>
            <w:r>
              <w:rPr>
                <w:rFonts w:ascii="Arial" w:hAnsi="Arial" w:cs="Arial"/>
                <w:sz w:val="18"/>
                <w:szCs w:val="18"/>
              </w:rPr>
              <w:t>Brainstorm the meaning of ‘rural</w:t>
            </w:r>
            <w:r w:rsidRPr="008D0386">
              <w:rPr>
                <w:rFonts w:ascii="Arial" w:hAnsi="Arial" w:cs="Arial"/>
                <w:sz w:val="18"/>
                <w:szCs w:val="18"/>
              </w:rPr>
              <w:t xml:space="preserve">’ </w:t>
            </w:r>
          </w:p>
          <w:p w:rsidR="00D6117A" w:rsidRDefault="00D6117A" w:rsidP="00B958FF">
            <w:pPr>
              <w:pStyle w:val="Text1"/>
              <w:numPr>
                <w:ilvl w:val="0"/>
                <w:numId w:val="46"/>
              </w:numPr>
              <w:spacing w:before="0" w:after="0" w:line="276" w:lineRule="auto"/>
              <w:rPr>
                <w:rFonts w:ascii="Arial" w:hAnsi="Arial" w:cs="Arial"/>
                <w:sz w:val="18"/>
                <w:szCs w:val="18"/>
              </w:rPr>
            </w:pPr>
            <w:r>
              <w:rPr>
                <w:rFonts w:ascii="Arial" w:hAnsi="Arial" w:cs="Arial"/>
                <w:sz w:val="18"/>
                <w:szCs w:val="18"/>
              </w:rPr>
              <w:t>Use a range of images to contrast different types of rural settlement</w:t>
            </w:r>
          </w:p>
          <w:p w:rsidR="00D6117A" w:rsidRPr="008D0386" w:rsidRDefault="00D6117A" w:rsidP="00B958FF">
            <w:pPr>
              <w:pStyle w:val="Text1"/>
              <w:numPr>
                <w:ilvl w:val="0"/>
                <w:numId w:val="46"/>
              </w:numPr>
              <w:spacing w:before="0" w:after="0" w:line="276" w:lineRule="auto"/>
              <w:rPr>
                <w:rFonts w:ascii="Arial" w:hAnsi="Arial" w:cs="Arial"/>
                <w:sz w:val="18"/>
                <w:szCs w:val="18"/>
              </w:rPr>
            </w:pPr>
            <w:r>
              <w:rPr>
                <w:rFonts w:ascii="Arial" w:hAnsi="Arial" w:cs="Arial"/>
                <w:sz w:val="18"/>
                <w:szCs w:val="18"/>
              </w:rPr>
              <w:t>Annotate images to explain why / how might move to different rural areas (and move out).</w:t>
            </w:r>
          </w:p>
          <w:p w:rsidR="00D6117A" w:rsidRPr="008D0386" w:rsidRDefault="00D6117A" w:rsidP="00B958FF">
            <w:pPr>
              <w:pStyle w:val="Text1"/>
              <w:numPr>
                <w:ilvl w:val="0"/>
                <w:numId w:val="0"/>
              </w:numPr>
              <w:spacing w:before="0" w:after="0" w:line="276" w:lineRule="auto"/>
              <w:ind w:left="360"/>
              <w:rPr>
                <w:rFonts w:cs="Arial"/>
                <w:szCs w:val="18"/>
              </w:rPr>
            </w:pPr>
          </w:p>
        </w:tc>
        <w:tc>
          <w:tcPr>
            <w:tcW w:w="3898" w:type="dxa"/>
            <w:shd w:val="clear" w:color="auto" w:fill="DDF2FF"/>
          </w:tcPr>
          <w:p w:rsidR="00D6117A" w:rsidRDefault="00D6117A" w:rsidP="00B958FF">
            <w:pPr>
              <w:pStyle w:val="Tabletext"/>
              <w:spacing w:before="0" w:after="0" w:line="276" w:lineRule="auto"/>
              <w:rPr>
                <w:szCs w:val="18"/>
                <w:lang w:eastAsia="en-GB"/>
              </w:rPr>
            </w:pPr>
            <w:r>
              <w:rPr>
                <w:szCs w:val="18"/>
                <w:lang w:eastAsia="en-GB"/>
              </w:rPr>
              <w:t>Aspects of the Living Spaces chapters in both textbooks can be used here, but rural needs to separated from urban.</w:t>
            </w:r>
          </w:p>
          <w:p w:rsidR="00D6117A" w:rsidRPr="008D0386" w:rsidRDefault="00D6117A" w:rsidP="00B958FF">
            <w:pPr>
              <w:pStyle w:val="Tabletext"/>
              <w:spacing w:before="0" w:after="0" w:line="276" w:lineRule="auto"/>
              <w:rPr>
                <w:szCs w:val="18"/>
                <w:lang w:eastAsia="en-GB"/>
              </w:rPr>
            </w:pPr>
            <w:r w:rsidRPr="008D0386">
              <w:rPr>
                <w:szCs w:val="18"/>
                <w:lang w:eastAsia="en-GB"/>
              </w:rPr>
              <w:t xml:space="preserve">For a range of </w:t>
            </w:r>
            <w:r w:rsidRPr="008D0386">
              <w:rPr>
                <w:szCs w:val="18"/>
              </w:rPr>
              <w:t xml:space="preserve">images search at Flickr or Geograph: </w:t>
            </w:r>
          </w:p>
          <w:p w:rsidR="00D6117A" w:rsidRPr="008D0386" w:rsidRDefault="00D6117A" w:rsidP="00B958FF">
            <w:pPr>
              <w:pStyle w:val="Text1"/>
              <w:numPr>
                <w:ilvl w:val="0"/>
                <w:numId w:val="0"/>
              </w:numPr>
              <w:spacing w:before="0" w:after="0" w:line="276" w:lineRule="auto"/>
              <w:rPr>
                <w:rFonts w:ascii="Arial" w:hAnsi="Arial" w:cs="Arial"/>
                <w:b/>
                <w:color w:val="0070C0"/>
                <w:sz w:val="18"/>
                <w:szCs w:val="18"/>
                <w:u w:val="single"/>
              </w:rPr>
            </w:pPr>
            <w:hyperlink r:id="rId167" w:history="1">
              <w:r w:rsidRPr="008D0386">
                <w:rPr>
                  <w:rStyle w:val="Hyperlink"/>
                  <w:rFonts w:ascii="Arial" w:hAnsi="Arial" w:cs="Arial"/>
                  <w:b/>
                  <w:color w:val="0070C0"/>
                  <w:sz w:val="18"/>
                  <w:szCs w:val="18"/>
                  <w:u w:val="single"/>
                </w:rPr>
                <w:t>www.flickr.com</w:t>
              </w:r>
            </w:hyperlink>
          </w:p>
          <w:p w:rsidR="00D6117A" w:rsidRPr="008D0386" w:rsidRDefault="00D6117A" w:rsidP="00B958FF">
            <w:pPr>
              <w:pStyle w:val="Tabletext"/>
              <w:spacing w:before="0" w:after="0" w:line="276" w:lineRule="auto"/>
              <w:rPr>
                <w:b/>
                <w:color w:val="0070C0"/>
                <w:szCs w:val="18"/>
                <w:u w:val="single"/>
              </w:rPr>
            </w:pPr>
            <w:hyperlink r:id="rId168" w:history="1">
              <w:r w:rsidRPr="008D0386">
                <w:rPr>
                  <w:rStyle w:val="Hyperlink"/>
                  <w:rFonts w:cs="Arial"/>
                  <w:b/>
                  <w:color w:val="0070C0"/>
                  <w:szCs w:val="18"/>
                  <w:u w:val="single"/>
                </w:rPr>
                <w:t>www.geograph.org.uk</w:t>
              </w:r>
            </w:hyperlink>
          </w:p>
        </w:tc>
      </w:tr>
      <w:tr w:rsidR="00D6117A" w:rsidRPr="008D0386" w:rsidTr="00990411">
        <w:tc>
          <w:tcPr>
            <w:tcW w:w="2127" w:type="dxa"/>
            <w:vMerge/>
            <w:shd w:val="clear" w:color="auto" w:fill="DDF2FF"/>
          </w:tcPr>
          <w:p w:rsidR="00D6117A" w:rsidRPr="008D0386" w:rsidRDefault="00D6117A" w:rsidP="00990411">
            <w:pPr>
              <w:pStyle w:val="Tableintrohead"/>
              <w:spacing w:before="0" w:after="0" w:line="276" w:lineRule="auto"/>
              <w:rPr>
                <w:szCs w:val="18"/>
              </w:rPr>
            </w:pPr>
          </w:p>
        </w:tc>
        <w:tc>
          <w:tcPr>
            <w:tcW w:w="2268" w:type="dxa"/>
            <w:shd w:val="clear" w:color="auto" w:fill="DDF2FF"/>
          </w:tcPr>
          <w:p w:rsidR="00D6117A" w:rsidRPr="00012F72" w:rsidRDefault="00D6117A" w:rsidP="00990411">
            <w:pPr>
              <w:autoSpaceDE w:val="0"/>
              <w:autoSpaceDN w:val="0"/>
              <w:adjustRightInd w:val="0"/>
              <w:rPr>
                <w:rFonts w:ascii="Arial" w:hAnsi="Arial" w:cs="Arial"/>
                <w:sz w:val="18"/>
                <w:szCs w:val="18"/>
                <w:lang w:val="en-US"/>
              </w:rPr>
            </w:pPr>
            <w:r w:rsidRPr="00012F72">
              <w:rPr>
                <w:rFonts w:ascii="Arial" w:hAnsi="Arial" w:cs="Arial"/>
                <w:sz w:val="18"/>
                <w:szCs w:val="18"/>
                <w:lang w:val="en-US"/>
              </w:rPr>
              <w:t>Investigate two contrasting rural regions</w:t>
            </w:r>
          </w:p>
          <w:p w:rsidR="00D6117A" w:rsidRPr="00012F72" w:rsidRDefault="00D6117A" w:rsidP="00990411">
            <w:pPr>
              <w:autoSpaceDE w:val="0"/>
              <w:autoSpaceDN w:val="0"/>
              <w:adjustRightInd w:val="0"/>
              <w:rPr>
                <w:rFonts w:ascii="Arial" w:hAnsi="Arial" w:cs="Arial"/>
                <w:sz w:val="18"/>
                <w:szCs w:val="18"/>
                <w:lang w:val="en-US"/>
              </w:rPr>
            </w:pPr>
            <w:r w:rsidRPr="00012F72">
              <w:rPr>
                <w:rFonts w:ascii="Arial" w:hAnsi="Arial" w:cs="Arial"/>
                <w:sz w:val="18"/>
                <w:szCs w:val="18"/>
                <w:lang w:val="en-US"/>
              </w:rPr>
              <w:t>in the UK, e.g. the Highlands of Scotland</w:t>
            </w:r>
          </w:p>
          <w:p w:rsidR="00D6117A" w:rsidRPr="00012F72" w:rsidRDefault="00D6117A" w:rsidP="00990411">
            <w:pPr>
              <w:autoSpaceDE w:val="0"/>
              <w:autoSpaceDN w:val="0"/>
              <w:adjustRightInd w:val="0"/>
              <w:rPr>
                <w:rFonts w:ascii="Arial" w:hAnsi="Arial" w:cs="Arial"/>
                <w:sz w:val="18"/>
                <w:szCs w:val="18"/>
                <w:lang w:val="en-US"/>
              </w:rPr>
            </w:pPr>
            <w:r w:rsidRPr="00012F72">
              <w:rPr>
                <w:rFonts w:ascii="Arial" w:hAnsi="Arial" w:cs="Arial"/>
                <w:sz w:val="18"/>
                <w:szCs w:val="18"/>
                <w:lang w:val="en-US"/>
              </w:rPr>
              <w:t>and East Anglia to explain the variations in</w:t>
            </w:r>
          </w:p>
          <w:p w:rsidR="00D6117A" w:rsidRPr="00012F72" w:rsidRDefault="00D6117A" w:rsidP="00990411">
            <w:pPr>
              <w:autoSpaceDE w:val="0"/>
              <w:autoSpaceDN w:val="0"/>
              <w:adjustRightInd w:val="0"/>
              <w:spacing w:line="276" w:lineRule="auto"/>
              <w:rPr>
                <w:rFonts w:ascii="Arial" w:hAnsi="Arial" w:cs="Arial"/>
                <w:sz w:val="18"/>
                <w:szCs w:val="18"/>
                <w:lang w:eastAsia="en-GB"/>
              </w:rPr>
            </w:pPr>
            <w:r w:rsidRPr="00012F72">
              <w:rPr>
                <w:rFonts w:ascii="Arial" w:hAnsi="Arial" w:cs="Arial"/>
                <w:sz w:val="18"/>
                <w:szCs w:val="18"/>
                <w:lang w:val="en-US"/>
              </w:rPr>
              <w:t>the quality of life and levels of deprivation.</w:t>
            </w:r>
          </w:p>
        </w:tc>
        <w:tc>
          <w:tcPr>
            <w:tcW w:w="2976" w:type="dxa"/>
            <w:shd w:val="clear" w:color="auto" w:fill="DDF2FF"/>
          </w:tcPr>
          <w:p w:rsidR="00D6117A" w:rsidRDefault="00D6117A" w:rsidP="003C12AF">
            <w:pPr>
              <w:pStyle w:val="Tabletext"/>
              <w:numPr>
                <w:ilvl w:val="0"/>
                <w:numId w:val="14"/>
              </w:numPr>
              <w:spacing w:before="0" w:after="0" w:line="276" w:lineRule="auto"/>
              <w:rPr>
                <w:szCs w:val="18"/>
              </w:rPr>
            </w:pPr>
            <w:r>
              <w:rPr>
                <w:szCs w:val="18"/>
              </w:rPr>
              <w:t xml:space="preserve">Define isolated / accessible </w:t>
            </w:r>
          </w:p>
          <w:p w:rsidR="00D6117A" w:rsidRDefault="00D6117A" w:rsidP="003C12AF">
            <w:pPr>
              <w:pStyle w:val="Tabletext"/>
              <w:numPr>
                <w:ilvl w:val="0"/>
                <w:numId w:val="14"/>
              </w:numPr>
              <w:spacing w:before="0" w:after="0" w:line="276" w:lineRule="auto"/>
              <w:rPr>
                <w:szCs w:val="18"/>
              </w:rPr>
            </w:pPr>
            <w:r>
              <w:rPr>
                <w:szCs w:val="18"/>
              </w:rPr>
              <w:t>Identify why some rural areas are growing whereas others are in decline</w:t>
            </w:r>
          </w:p>
          <w:p w:rsidR="00D6117A" w:rsidRDefault="00D6117A" w:rsidP="003C12AF">
            <w:pPr>
              <w:pStyle w:val="Tabletext"/>
              <w:numPr>
                <w:ilvl w:val="0"/>
                <w:numId w:val="14"/>
              </w:numPr>
              <w:spacing w:before="0" w:after="0" w:line="276" w:lineRule="auto"/>
              <w:rPr>
                <w:szCs w:val="18"/>
              </w:rPr>
            </w:pPr>
            <w:r>
              <w:rPr>
                <w:szCs w:val="18"/>
              </w:rPr>
              <w:t>Consider the impact of this on access to services</w:t>
            </w:r>
          </w:p>
          <w:p w:rsidR="00D6117A" w:rsidRPr="008D0386" w:rsidRDefault="00D6117A" w:rsidP="003C12AF">
            <w:pPr>
              <w:pStyle w:val="Tabletext"/>
              <w:numPr>
                <w:ilvl w:val="0"/>
                <w:numId w:val="14"/>
              </w:numPr>
              <w:spacing w:before="0" w:after="0" w:line="276" w:lineRule="auto"/>
              <w:rPr>
                <w:szCs w:val="18"/>
              </w:rPr>
            </w:pPr>
            <w:r>
              <w:rPr>
                <w:szCs w:val="18"/>
              </w:rPr>
              <w:t>Identify and explain levels of rural deprivation in each region.</w:t>
            </w:r>
          </w:p>
        </w:tc>
        <w:tc>
          <w:tcPr>
            <w:tcW w:w="3473" w:type="dxa"/>
            <w:shd w:val="clear" w:color="auto" w:fill="DDF2FF"/>
          </w:tcPr>
          <w:p w:rsidR="00D6117A" w:rsidRPr="00D21E12" w:rsidRDefault="00D6117A" w:rsidP="003C12AF">
            <w:pPr>
              <w:pStyle w:val="Tabletextbullets"/>
              <w:numPr>
                <w:ilvl w:val="0"/>
                <w:numId w:val="15"/>
              </w:numPr>
              <w:spacing w:before="0" w:after="0" w:line="276" w:lineRule="auto"/>
              <w:rPr>
                <w:rFonts w:cs="Arial"/>
                <w:szCs w:val="18"/>
                <w:lang w:eastAsia="en-US"/>
              </w:rPr>
            </w:pPr>
            <w:r w:rsidRPr="00D21E12">
              <w:rPr>
                <w:rFonts w:cs="Arial"/>
                <w:szCs w:val="18"/>
                <w:lang w:eastAsia="en-US"/>
              </w:rPr>
              <w:t>Choose an isolated, declining area versus an accessible, growth area.</w:t>
            </w:r>
          </w:p>
          <w:p w:rsidR="00D6117A" w:rsidRPr="00D21E12" w:rsidRDefault="00D6117A" w:rsidP="00BE0C27">
            <w:pPr>
              <w:pStyle w:val="Tabletextbullets"/>
              <w:numPr>
                <w:ilvl w:val="0"/>
                <w:numId w:val="15"/>
              </w:numPr>
              <w:spacing w:before="0" w:after="0" w:line="276" w:lineRule="auto"/>
              <w:rPr>
                <w:rFonts w:cs="Arial"/>
                <w:szCs w:val="18"/>
                <w:lang w:eastAsia="en-US"/>
              </w:rPr>
            </w:pPr>
            <w:r w:rsidRPr="00D21E12">
              <w:rPr>
                <w:rFonts w:cs="Arial"/>
                <w:szCs w:val="18"/>
                <w:lang w:eastAsia="en-US"/>
              </w:rPr>
              <w:t>Start by identifying  key features of the geography of the regions on maps – transport, urban areas nearby etc</w:t>
            </w:r>
          </w:p>
          <w:p w:rsidR="00D6117A" w:rsidRPr="00D21E12" w:rsidRDefault="00D6117A" w:rsidP="00BE0C27">
            <w:pPr>
              <w:pStyle w:val="Tabletextbullets"/>
              <w:numPr>
                <w:ilvl w:val="0"/>
                <w:numId w:val="15"/>
              </w:numPr>
              <w:spacing w:before="0" w:after="0" w:line="276" w:lineRule="auto"/>
              <w:rPr>
                <w:rFonts w:cs="Arial"/>
                <w:szCs w:val="18"/>
                <w:lang w:eastAsia="en-US"/>
              </w:rPr>
            </w:pPr>
            <w:r w:rsidRPr="00D21E12">
              <w:rPr>
                <w:rFonts w:cs="Arial"/>
                <w:szCs w:val="18"/>
                <w:lang w:eastAsia="en-US"/>
              </w:rPr>
              <w:t>Use the Census / Scrol to identify levels of deprivation and explain these.</w:t>
            </w:r>
          </w:p>
        </w:tc>
        <w:tc>
          <w:tcPr>
            <w:tcW w:w="3898" w:type="dxa"/>
            <w:shd w:val="clear" w:color="auto" w:fill="DDF2FF"/>
          </w:tcPr>
          <w:p w:rsidR="00D6117A" w:rsidRDefault="00D6117A" w:rsidP="00B958FF">
            <w:pPr>
              <w:pStyle w:val="Tabletext"/>
              <w:spacing w:before="0" w:after="0" w:line="276" w:lineRule="auto"/>
              <w:rPr>
                <w:szCs w:val="18"/>
                <w:lang w:eastAsia="en-GB"/>
              </w:rPr>
            </w:pPr>
            <w:r>
              <w:rPr>
                <w:szCs w:val="18"/>
                <w:lang w:eastAsia="en-GB"/>
              </w:rPr>
              <w:t>Aspects of the Living Spaces chapters in both textbooks can be used here, but rural needs  to separated from urban.</w:t>
            </w:r>
          </w:p>
          <w:p w:rsidR="00D6117A" w:rsidRDefault="00D6117A" w:rsidP="00B958FF">
            <w:pPr>
              <w:pStyle w:val="Tabletext"/>
              <w:spacing w:before="0" w:after="0" w:line="276" w:lineRule="auto"/>
              <w:rPr>
                <w:szCs w:val="18"/>
                <w:lang w:eastAsia="en-GB"/>
              </w:rPr>
            </w:pPr>
            <w:r>
              <w:rPr>
                <w:szCs w:val="18"/>
                <w:lang w:eastAsia="en-GB"/>
              </w:rPr>
              <w:t>Note the 2011 Unit 3 resources on NE Scotland could be used.</w:t>
            </w:r>
          </w:p>
          <w:p w:rsidR="00D6117A" w:rsidRPr="008D0386" w:rsidRDefault="00D6117A" w:rsidP="00B958FF">
            <w:pPr>
              <w:pStyle w:val="Tabletext"/>
              <w:spacing w:before="0" w:after="0" w:line="276" w:lineRule="auto"/>
              <w:rPr>
                <w:szCs w:val="18"/>
                <w:lang w:eastAsia="en-GB"/>
              </w:rPr>
            </w:pPr>
            <w:r w:rsidRPr="008D0386">
              <w:rPr>
                <w:szCs w:val="18"/>
                <w:lang w:eastAsia="en-GB"/>
              </w:rPr>
              <w:t xml:space="preserve">For a range of </w:t>
            </w:r>
            <w:r w:rsidRPr="008D0386">
              <w:rPr>
                <w:szCs w:val="18"/>
              </w:rPr>
              <w:t xml:space="preserve">images search at Flickr or Geograph: </w:t>
            </w:r>
          </w:p>
          <w:p w:rsidR="00D6117A" w:rsidRPr="008D0386" w:rsidRDefault="00D6117A" w:rsidP="00B958FF">
            <w:pPr>
              <w:pStyle w:val="Text1"/>
              <w:numPr>
                <w:ilvl w:val="0"/>
                <w:numId w:val="0"/>
              </w:numPr>
              <w:spacing w:before="0" w:after="0" w:line="276" w:lineRule="auto"/>
              <w:rPr>
                <w:rFonts w:ascii="Arial" w:hAnsi="Arial" w:cs="Arial"/>
                <w:b/>
                <w:color w:val="0070C0"/>
                <w:sz w:val="18"/>
                <w:szCs w:val="18"/>
                <w:u w:val="single"/>
              </w:rPr>
            </w:pPr>
            <w:hyperlink r:id="rId169" w:history="1">
              <w:r w:rsidRPr="008D0386">
                <w:rPr>
                  <w:rStyle w:val="Hyperlink"/>
                  <w:rFonts w:ascii="Arial" w:hAnsi="Arial" w:cs="Arial"/>
                  <w:b/>
                  <w:color w:val="0070C0"/>
                  <w:sz w:val="18"/>
                  <w:szCs w:val="18"/>
                  <w:u w:val="single"/>
                </w:rPr>
                <w:t>www.flickr.com</w:t>
              </w:r>
            </w:hyperlink>
          </w:p>
          <w:p w:rsidR="00D6117A" w:rsidRPr="008D0386" w:rsidRDefault="00D6117A" w:rsidP="00B958FF">
            <w:pPr>
              <w:pStyle w:val="Tabletext"/>
              <w:spacing w:before="0" w:after="0" w:line="276" w:lineRule="auto"/>
              <w:rPr>
                <w:b/>
                <w:szCs w:val="18"/>
                <w:u w:val="single"/>
              </w:rPr>
            </w:pPr>
            <w:hyperlink r:id="rId170" w:history="1">
              <w:r w:rsidRPr="008D0386">
                <w:rPr>
                  <w:rStyle w:val="Hyperlink"/>
                  <w:rFonts w:cs="Arial"/>
                  <w:b/>
                  <w:color w:val="0070C0"/>
                  <w:szCs w:val="18"/>
                  <w:u w:val="single"/>
                </w:rPr>
                <w:t>www.geograph.org.uk</w:t>
              </w:r>
            </w:hyperlink>
          </w:p>
        </w:tc>
      </w:tr>
      <w:tr w:rsidR="00D6117A" w:rsidRPr="008D0386" w:rsidTr="00990411">
        <w:tc>
          <w:tcPr>
            <w:tcW w:w="2127" w:type="dxa"/>
            <w:vMerge w:val="restart"/>
            <w:shd w:val="clear" w:color="auto" w:fill="DDF2FF"/>
          </w:tcPr>
          <w:p w:rsidR="00D6117A" w:rsidRDefault="00D6117A" w:rsidP="00990411">
            <w:pPr>
              <w:pStyle w:val="Tableintrohead"/>
              <w:spacing w:before="0" w:after="0" w:line="276" w:lineRule="auto"/>
              <w:rPr>
                <w:szCs w:val="18"/>
              </w:rPr>
            </w:pPr>
            <w:r>
              <w:rPr>
                <w:szCs w:val="18"/>
              </w:rPr>
              <w:t>54</w:t>
            </w:r>
          </w:p>
          <w:p w:rsidR="00D6117A" w:rsidRDefault="00D6117A" w:rsidP="00990411">
            <w:pPr>
              <w:pStyle w:val="Tabletext"/>
            </w:pPr>
          </w:p>
          <w:p w:rsidR="00D6117A" w:rsidRPr="00AD2599" w:rsidRDefault="00D6117A" w:rsidP="00990411">
            <w:pPr>
              <w:autoSpaceDE w:val="0"/>
              <w:autoSpaceDN w:val="0"/>
              <w:adjustRightInd w:val="0"/>
              <w:rPr>
                <w:rFonts w:ascii="Arial" w:hAnsi="Arial" w:cs="Arial"/>
                <w:color w:val="000000"/>
                <w:sz w:val="18"/>
                <w:szCs w:val="18"/>
              </w:rPr>
            </w:pPr>
            <w:r w:rsidRPr="00AD2599">
              <w:rPr>
                <w:rFonts w:ascii="Arial" w:hAnsi="Arial" w:cs="Arial"/>
                <w:color w:val="000000"/>
                <w:sz w:val="18"/>
                <w:szCs w:val="18"/>
              </w:rPr>
              <w:t>Current demand for</w:t>
            </w:r>
            <w:r>
              <w:rPr>
                <w:rFonts w:ascii="Arial" w:hAnsi="Arial" w:cs="Arial"/>
                <w:color w:val="000000"/>
                <w:sz w:val="18"/>
                <w:szCs w:val="18"/>
              </w:rPr>
              <w:t xml:space="preserve"> </w:t>
            </w:r>
            <w:r w:rsidRPr="00AD2599">
              <w:rPr>
                <w:rFonts w:ascii="Arial" w:hAnsi="Arial" w:cs="Arial"/>
                <w:color w:val="000000"/>
                <w:sz w:val="18"/>
                <w:szCs w:val="18"/>
              </w:rPr>
              <w:t>some urban residential</w:t>
            </w:r>
            <w:r>
              <w:rPr>
                <w:rFonts w:ascii="Arial" w:hAnsi="Arial" w:cs="Arial"/>
                <w:color w:val="000000"/>
                <w:sz w:val="18"/>
                <w:szCs w:val="18"/>
              </w:rPr>
              <w:t xml:space="preserve"> </w:t>
            </w:r>
            <w:r w:rsidRPr="00AD2599">
              <w:rPr>
                <w:rFonts w:ascii="Arial" w:hAnsi="Arial" w:cs="Arial"/>
                <w:color w:val="000000"/>
                <w:sz w:val="18"/>
                <w:szCs w:val="18"/>
              </w:rPr>
              <w:t>areas in the UK is rising,</w:t>
            </w:r>
            <w:r>
              <w:rPr>
                <w:rFonts w:ascii="Arial" w:hAnsi="Arial" w:cs="Arial"/>
                <w:color w:val="000000"/>
                <w:sz w:val="18"/>
                <w:szCs w:val="18"/>
              </w:rPr>
              <w:t xml:space="preserve"> </w:t>
            </w:r>
            <w:r w:rsidRPr="00AD2599">
              <w:rPr>
                <w:rFonts w:ascii="Arial" w:hAnsi="Arial" w:cs="Arial"/>
                <w:color w:val="000000"/>
                <w:sz w:val="18"/>
                <w:szCs w:val="18"/>
              </w:rPr>
              <w:t>placing pressures on the</w:t>
            </w:r>
            <w:r>
              <w:rPr>
                <w:rFonts w:ascii="Arial" w:hAnsi="Arial" w:cs="Arial"/>
                <w:color w:val="000000"/>
                <w:sz w:val="18"/>
                <w:szCs w:val="18"/>
              </w:rPr>
              <w:t xml:space="preserve"> </w:t>
            </w:r>
            <w:r w:rsidRPr="00AD2599">
              <w:rPr>
                <w:rFonts w:ascii="Arial" w:hAnsi="Arial" w:cs="Arial"/>
                <w:color w:val="000000"/>
                <w:sz w:val="18"/>
                <w:szCs w:val="18"/>
              </w:rPr>
              <w:t>environment.</w:t>
            </w:r>
          </w:p>
          <w:p w:rsidR="00D6117A" w:rsidRPr="00FE65AE" w:rsidRDefault="00D6117A" w:rsidP="00990411">
            <w:pPr>
              <w:pStyle w:val="Tabletext"/>
            </w:pPr>
          </w:p>
        </w:tc>
        <w:tc>
          <w:tcPr>
            <w:tcW w:w="2268" w:type="dxa"/>
            <w:shd w:val="clear" w:color="auto" w:fill="DDF2FF"/>
          </w:tcPr>
          <w:p w:rsidR="00D6117A" w:rsidRPr="00012F72" w:rsidRDefault="00D6117A" w:rsidP="00990411">
            <w:pPr>
              <w:autoSpaceDE w:val="0"/>
              <w:autoSpaceDN w:val="0"/>
              <w:adjustRightInd w:val="0"/>
              <w:rPr>
                <w:rFonts w:ascii="Arial" w:hAnsi="Arial" w:cs="Arial"/>
                <w:sz w:val="18"/>
                <w:szCs w:val="18"/>
                <w:lang w:val="en-US"/>
              </w:rPr>
            </w:pPr>
            <w:r>
              <w:rPr>
                <w:rFonts w:ascii="Arial" w:hAnsi="Arial" w:cs="Arial"/>
                <w:sz w:val="18"/>
                <w:szCs w:val="18"/>
              </w:rPr>
              <w:t>6</w:t>
            </w:r>
            <w:r w:rsidRPr="008D0386">
              <w:rPr>
                <w:rFonts w:ascii="Arial" w:hAnsi="Arial" w:cs="Arial"/>
                <w:sz w:val="18"/>
                <w:szCs w:val="18"/>
              </w:rPr>
              <w:t>.</w:t>
            </w:r>
            <w:r w:rsidRPr="00012F72">
              <w:rPr>
                <w:rFonts w:ascii="Arial" w:hAnsi="Arial" w:cs="Arial"/>
                <w:sz w:val="18"/>
                <w:szCs w:val="18"/>
              </w:rPr>
              <w:t xml:space="preserve">2a </w:t>
            </w:r>
            <w:r w:rsidRPr="00012F72">
              <w:rPr>
                <w:rFonts w:ascii="Arial" w:hAnsi="Arial" w:cs="Arial"/>
                <w:sz w:val="18"/>
                <w:szCs w:val="18"/>
                <w:lang w:val="en-US"/>
              </w:rPr>
              <w:t>Examine the environmental, social and</w:t>
            </w:r>
          </w:p>
          <w:p w:rsidR="00D6117A" w:rsidRPr="00012F72" w:rsidRDefault="00D6117A" w:rsidP="00990411">
            <w:pPr>
              <w:autoSpaceDE w:val="0"/>
              <w:autoSpaceDN w:val="0"/>
              <w:adjustRightInd w:val="0"/>
              <w:rPr>
                <w:rFonts w:ascii="Arial" w:hAnsi="Arial" w:cs="Arial"/>
                <w:sz w:val="18"/>
                <w:szCs w:val="18"/>
                <w:lang w:val="en-US"/>
              </w:rPr>
            </w:pPr>
            <w:r w:rsidRPr="00012F72">
              <w:rPr>
                <w:rFonts w:ascii="Arial" w:hAnsi="Arial" w:cs="Arial"/>
                <w:sz w:val="18"/>
                <w:szCs w:val="18"/>
                <w:lang w:val="en-US"/>
              </w:rPr>
              <w:t>economic impacts of rising demand for</w:t>
            </w:r>
          </w:p>
          <w:p w:rsidR="00D6117A" w:rsidRPr="00012F72" w:rsidRDefault="00D6117A" w:rsidP="00990411">
            <w:pPr>
              <w:autoSpaceDE w:val="0"/>
              <w:autoSpaceDN w:val="0"/>
              <w:adjustRightInd w:val="0"/>
              <w:rPr>
                <w:rFonts w:ascii="Arial" w:hAnsi="Arial" w:cs="Arial"/>
                <w:sz w:val="18"/>
                <w:szCs w:val="18"/>
                <w:lang w:val="en-US"/>
              </w:rPr>
            </w:pPr>
            <w:r w:rsidRPr="00012F72">
              <w:rPr>
                <w:rFonts w:ascii="Arial" w:hAnsi="Arial" w:cs="Arial"/>
                <w:sz w:val="18"/>
                <w:szCs w:val="18"/>
                <w:lang w:val="en-US"/>
              </w:rPr>
              <w:t>residential areas in one urban area in</w:t>
            </w:r>
          </w:p>
          <w:p w:rsidR="00D6117A" w:rsidRPr="008D0386" w:rsidRDefault="00D6117A" w:rsidP="00990411">
            <w:pPr>
              <w:autoSpaceDE w:val="0"/>
              <w:autoSpaceDN w:val="0"/>
              <w:adjustRightInd w:val="0"/>
              <w:spacing w:line="276" w:lineRule="auto"/>
              <w:rPr>
                <w:rFonts w:ascii="Arial" w:hAnsi="Arial" w:cs="Arial"/>
                <w:sz w:val="18"/>
                <w:szCs w:val="18"/>
                <w:lang w:eastAsia="en-GB"/>
              </w:rPr>
            </w:pPr>
            <w:r w:rsidRPr="00012F72">
              <w:rPr>
                <w:rFonts w:ascii="Arial" w:hAnsi="Arial" w:cs="Arial"/>
                <w:sz w:val="18"/>
                <w:szCs w:val="18"/>
                <w:lang w:val="en-US"/>
              </w:rPr>
              <w:t>the UK.</w:t>
            </w:r>
          </w:p>
        </w:tc>
        <w:tc>
          <w:tcPr>
            <w:tcW w:w="2976" w:type="dxa"/>
            <w:shd w:val="clear" w:color="auto" w:fill="DDF2FF"/>
          </w:tcPr>
          <w:p w:rsidR="00D6117A" w:rsidRDefault="00D6117A" w:rsidP="003C12AF">
            <w:pPr>
              <w:pStyle w:val="Text1"/>
              <w:numPr>
                <w:ilvl w:val="0"/>
                <w:numId w:val="47"/>
              </w:numPr>
              <w:spacing w:before="0" w:after="0" w:line="276" w:lineRule="auto"/>
              <w:rPr>
                <w:rFonts w:ascii="Arial" w:hAnsi="Arial" w:cs="Arial"/>
                <w:sz w:val="18"/>
                <w:szCs w:val="18"/>
              </w:rPr>
            </w:pPr>
            <w:r>
              <w:rPr>
                <w:rFonts w:ascii="Arial" w:hAnsi="Arial" w:cs="Arial"/>
                <w:sz w:val="18"/>
                <w:szCs w:val="18"/>
              </w:rPr>
              <w:t>Define social, economic and environmental impacts (+ive/-ive)</w:t>
            </w:r>
          </w:p>
          <w:p w:rsidR="00D6117A" w:rsidRDefault="00D6117A" w:rsidP="003C12AF">
            <w:pPr>
              <w:pStyle w:val="Text1"/>
              <w:numPr>
                <w:ilvl w:val="0"/>
                <w:numId w:val="47"/>
              </w:numPr>
              <w:spacing w:before="0" w:after="0" w:line="276" w:lineRule="auto"/>
              <w:rPr>
                <w:rFonts w:ascii="Arial" w:hAnsi="Arial" w:cs="Arial"/>
                <w:sz w:val="18"/>
                <w:szCs w:val="18"/>
              </w:rPr>
            </w:pPr>
            <w:r>
              <w:rPr>
                <w:rFonts w:ascii="Arial" w:hAnsi="Arial" w:cs="Arial"/>
                <w:sz w:val="18"/>
                <w:szCs w:val="18"/>
              </w:rPr>
              <w:t>Know which areas are in demand and why e.g. suburbs / urban fringe</w:t>
            </w:r>
          </w:p>
          <w:p w:rsidR="00D6117A" w:rsidRPr="008D0386" w:rsidRDefault="00D6117A" w:rsidP="003C12AF">
            <w:pPr>
              <w:pStyle w:val="Text1"/>
              <w:numPr>
                <w:ilvl w:val="0"/>
                <w:numId w:val="47"/>
              </w:numPr>
              <w:spacing w:before="0" w:after="0" w:line="276" w:lineRule="auto"/>
              <w:rPr>
                <w:rFonts w:ascii="Arial" w:hAnsi="Arial" w:cs="Arial"/>
                <w:sz w:val="18"/>
                <w:szCs w:val="18"/>
              </w:rPr>
            </w:pPr>
            <w:r>
              <w:rPr>
                <w:rFonts w:ascii="Arial" w:hAnsi="Arial" w:cs="Arial"/>
                <w:sz w:val="18"/>
                <w:szCs w:val="18"/>
              </w:rPr>
              <w:t>Consider the impact on people and the environment of demand / urban sprawl.</w:t>
            </w:r>
          </w:p>
        </w:tc>
        <w:tc>
          <w:tcPr>
            <w:tcW w:w="3473" w:type="dxa"/>
            <w:shd w:val="clear" w:color="auto" w:fill="DDF2FF"/>
          </w:tcPr>
          <w:p w:rsidR="00D6117A" w:rsidRPr="00D21E12" w:rsidRDefault="00D6117A" w:rsidP="00B958FF">
            <w:pPr>
              <w:pStyle w:val="Tabletextbullets"/>
              <w:numPr>
                <w:ilvl w:val="0"/>
                <w:numId w:val="15"/>
              </w:numPr>
              <w:spacing w:before="0" w:after="0" w:line="276" w:lineRule="auto"/>
              <w:rPr>
                <w:rFonts w:cs="Arial"/>
                <w:szCs w:val="18"/>
                <w:lang w:eastAsia="en-US"/>
              </w:rPr>
            </w:pPr>
            <w:r w:rsidRPr="00D21E12">
              <w:rPr>
                <w:rFonts w:cs="Arial"/>
                <w:szCs w:val="18"/>
                <w:lang w:eastAsia="en-US"/>
              </w:rPr>
              <w:t>Draw a ‘cradle to grave’ timeline, i.e. age 0 to age 80.</w:t>
            </w:r>
          </w:p>
          <w:p w:rsidR="00D6117A" w:rsidRPr="00D21E12" w:rsidRDefault="00D6117A" w:rsidP="00B958FF">
            <w:pPr>
              <w:pStyle w:val="Tabletextbullets"/>
              <w:numPr>
                <w:ilvl w:val="0"/>
                <w:numId w:val="15"/>
              </w:numPr>
              <w:spacing w:before="0" w:after="0" w:line="276" w:lineRule="auto"/>
              <w:rPr>
                <w:rFonts w:cs="Arial"/>
                <w:szCs w:val="18"/>
                <w:lang w:eastAsia="en-US"/>
              </w:rPr>
            </w:pPr>
            <w:r w:rsidRPr="00D21E12">
              <w:rPr>
                <w:rFonts w:cs="Arial"/>
                <w:szCs w:val="18"/>
                <w:lang w:eastAsia="en-US"/>
              </w:rPr>
              <w:t>Add images of ‘ideal’ locations at different ages, i.e. born in suburbs, student flat, yuppie apartment, family suburb.</w:t>
            </w:r>
          </w:p>
          <w:p w:rsidR="00D6117A" w:rsidRPr="00D21E12" w:rsidRDefault="00D6117A" w:rsidP="00B958FF">
            <w:pPr>
              <w:pStyle w:val="Tabletextbullets"/>
              <w:numPr>
                <w:ilvl w:val="0"/>
                <w:numId w:val="15"/>
              </w:numPr>
              <w:spacing w:before="0" w:after="0" w:line="276" w:lineRule="auto"/>
              <w:rPr>
                <w:rFonts w:cs="Arial"/>
                <w:szCs w:val="18"/>
                <w:lang w:eastAsia="en-US"/>
              </w:rPr>
            </w:pPr>
            <w:r w:rsidRPr="00D21E12">
              <w:rPr>
                <w:rFonts w:cs="Arial"/>
                <w:szCs w:val="18"/>
                <w:lang w:eastAsia="en-US"/>
              </w:rPr>
              <w:t xml:space="preserve">Locate these areas on a map of chosen urban area </w:t>
            </w:r>
          </w:p>
          <w:p w:rsidR="00D6117A" w:rsidRPr="00607153" w:rsidRDefault="00D6117A" w:rsidP="00B958FF">
            <w:pPr>
              <w:pStyle w:val="Text1"/>
              <w:numPr>
                <w:ilvl w:val="0"/>
                <w:numId w:val="48"/>
              </w:numPr>
              <w:spacing w:before="0" w:after="0" w:line="276" w:lineRule="auto"/>
              <w:rPr>
                <w:rFonts w:ascii="Arial" w:hAnsi="Arial" w:cs="Arial"/>
                <w:sz w:val="18"/>
                <w:szCs w:val="18"/>
              </w:rPr>
            </w:pPr>
            <w:r>
              <w:rPr>
                <w:rFonts w:ascii="Arial" w:hAnsi="Arial" w:cs="Arial"/>
                <w:sz w:val="18"/>
                <w:szCs w:val="18"/>
              </w:rPr>
              <w:t>Draw a spider diagram of the impacts of demand for city-edge suburban areas.</w:t>
            </w:r>
          </w:p>
        </w:tc>
        <w:tc>
          <w:tcPr>
            <w:tcW w:w="3898" w:type="dxa"/>
            <w:shd w:val="clear" w:color="auto" w:fill="DDF2FF"/>
          </w:tcPr>
          <w:p w:rsidR="00D6117A" w:rsidRPr="00607153" w:rsidRDefault="00D6117A" w:rsidP="00B958FF">
            <w:pPr>
              <w:pStyle w:val="Tabletext"/>
              <w:spacing w:before="0" w:after="0" w:line="276" w:lineRule="auto"/>
              <w:rPr>
                <w:szCs w:val="18"/>
                <w:lang w:val="fr-FR" w:eastAsia="en-GB"/>
              </w:rPr>
            </w:pPr>
            <w:r w:rsidRPr="00607153">
              <w:rPr>
                <w:szCs w:val="18"/>
                <w:lang w:val="fr-FR" w:eastAsia="en-GB"/>
              </w:rPr>
              <w:t>TB-Edex pages 171–172</w:t>
            </w:r>
          </w:p>
          <w:p w:rsidR="00D6117A" w:rsidRPr="00607153" w:rsidRDefault="00D6117A" w:rsidP="00B958FF">
            <w:pPr>
              <w:pStyle w:val="Tabletext"/>
              <w:spacing w:before="0" w:after="0" w:line="276" w:lineRule="auto"/>
              <w:rPr>
                <w:szCs w:val="18"/>
                <w:lang w:val="fr-FR" w:eastAsia="en-GB"/>
              </w:rPr>
            </w:pPr>
            <w:r w:rsidRPr="00607153">
              <w:rPr>
                <w:szCs w:val="18"/>
                <w:lang w:val="fr-FR" w:eastAsia="en-GB"/>
              </w:rPr>
              <w:t>TB-OUP pages 178–179</w:t>
            </w:r>
          </w:p>
          <w:p w:rsidR="00D6117A" w:rsidRPr="00607153" w:rsidRDefault="00D6117A" w:rsidP="00B958FF">
            <w:pPr>
              <w:pStyle w:val="Tabletext"/>
              <w:spacing w:before="0" w:after="0" w:line="276" w:lineRule="auto"/>
              <w:rPr>
                <w:szCs w:val="18"/>
                <w:lang w:val="fr-FR" w:eastAsia="en-GB"/>
              </w:rPr>
            </w:pPr>
            <w:r w:rsidRPr="00607153">
              <w:rPr>
                <w:szCs w:val="18"/>
                <w:lang w:val="fr-FR" w:eastAsia="en-GB"/>
              </w:rPr>
              <w:t>ExPJune10 Q3</w:t>
            </w:r>
          </w:p>
          <w:p w:rsidR="00D6117A" w:rsidRPr="00607153" w:rsidRDefault="00D6117A" w:rsidP="00B958FF">
            <w:pPr>
              <w:pStyle w:val="Tabletext"/>
              <w:spacing w:before="0" w:after="0" w:line="276" w:lineRule="auto"/>
              <w:rPr>
                <w:szCs w:val="18"/>
                <w:lang w:val="fr-FR" w:eastAsia="en-GB"/>
              </w:rPr>
            </w:pPr>
            <w:r w:rsidRPr="00607153">
              <w:rPr>
                <w:szCs w:val="18"/>
                <w:lang w:val="fr-FR" w:eastAsia="en-GB"/>
              </w:rPr>
              <w:t>ExPJune11 Q3</w:t>
            </w:r>
          </w:p>
          <w:p w:rsidR="00D6117A" w:rsidRPr="00607153" w:rsidRDefault="00D6117A" w:rsidP="00B958FF">
            <w:pPr>
              <w:pStyle w:val="Tabletext"/>
              <w:spacing w:before="0" w:after="0" w:line="276" w:lineRule="auto"/>
              <w:rPr>
                <w:szCs w:val="18"/>
                <w:lang w:val="fr-FR" w:eastAsia="en-GB"/>
              </w:rPr>
            </w:pPr>
            <w:r w:rsidRPr="00607153">
              <w:rPr>
                <w:szCs w:val="18"/>
                <w:lang w:val="fr-FR" w:eastAsia="en-GB"/>
              </w:rPr>
              <w:t>ExPJan12 Q3</w:t>
            </w:r>
          </w:p>
          <w:p w:rsidR="00D6117A" w:rsidRPr="00607153" w:rsidRDefault="00D6117A" w:rsidP="00B958FF">
            <w:pPr>
              <w:pStyle w:val="Tabletext"/>
              <w:spacing w:before="0" w:after="0" w:line="276" w:lineRule="auto"/>
              <w:rPr>
                <w:szCs w:val="18"/>
                <w:lang w:eastAsia="en-GB"/>
              </w:rPr>
            </w:pPr>
            <w:r w:rsidRPr="00607153">
              <w:rPr>
                <w:szCs w:val="18"/>
                <w:lang w:eastAsia="en-GB"/>
              </w:rPr>
              <w:t xml:space="preserve">For a range of </w:t>
            </w:r>
            <w:r w:rsidRPr="00607153">
              <w:rPr>
                <w:szCs w:val="18"/>
              </w:rPr>
              <w:t xml:space="preserve">images search at Flickr or Geograph: </w:t>
            </w:r>
          </w:p>
          <w:p w:rsidR="00D6117A" w:rsidRPr="00607153" w:rsidRDefault="00D6117A" w:rsidP="00B958FF">
            <w:pPr>
              <w:pStyle w:val="Text1"/>
              <w:numPr>
                <w:ilvl w:val="0"/>
                <w:numId w:val="0"/>
              </w:numPr>
              <w:spacing w:before="0" w:after="0" w:line="276" w:lineRule="auto"/>
              <w:rPr>
                <w:rFonts w:ascii="Arial" w:hAnsi="Arial" w:cs="Arial"/>
                <w:b/>
                <w:color w:val="0070C0"/>
                <w:sz w:val="18"/>
                <w:szCs w:val="18"/>
                <w:u w:val="single"/>
              </w:rPr>
            </w:pPr>
            <w:hyperlink r:id="rId171" w:history="1">
              <w:r w:rsidRPr="00607153">
                <w:rPr>
                  <w:rStyle w:val="Hyperlink"/>
                  <w:rFonts w:ascii="Arial" w:hAnsi="Arial" w:cs="Arial"/>
                  <w:b/>
                  <w:color w:val="0070C0"/>
                  <w:sz w:val="18"/>
                  <w:szCs w:val="18"/>
                  <w:u w:val="single"/>
                </w:rPr>
                <w:t>www.flickr.com</w:t>
              </w:r>
            </w:hyperlink>
          </w:p>
          <w:p w:rsidR="00D6117A" w:rsidRPr="00607153" w:rsidRDefault="00D6117A" w:rsidP="00B958FF">
            <w:pPr>
              <w:pStyle w:val="Tabletext"/>
              <w:spacing w:before="0" w:after="0" w:line="276" w:lineRule="auto"/>
              <w:rPr>
                <w:szCs w:val="18"/>
                <w:lang w:eastAsia="en-GB"/>
              </w:rPr>
            </w:pPr>
            <w:hyperlink r:id="rId172" w:history="1">
              <w:r w:rsidRPr="00607153">
                <w:rPr>
                  <w:rStyle w:val="Hyperlink"/>
                  <w:rFonts w:cs="Arial"/>
                  <w:b/>
                  <w:color w:val="0070C0"/>
                  <w:szCs w:val="18"/>
                  <w:u w:val="single"/>
                </w:rPr>
                <w:t>www.geograph.org.uk</w:t>
              </w:r>
            </w:hyperlink>
          </w:p>
        </w:tc>
      </w:tr>
      <w:tr w:rsidR="00D6117A" w:rsidRPr="008D0386" w:rsidTr="00990411">
        <w:tc>
          <w:tcPr>
            <w:tcW w:w="2127" w:type="dxa"/>
            <w:vMerge/>
            <w:shd w:val="clear" w:color="auto" w:fill="DDF2FF"/>
          </w:tcPr>
          <w:p w:rsidR="00D6117A" w:rsidRPr="008D0386" w:rsidRDefault="00D6117A" w:rsidP="00990411">
            <w:pPr>
              <w:pStyle w:val="Tableintrohead"/>
              <w:spacing w:before="0" w:after="0" w:line="276" w:lineRule="auto"/>
              <w:rPr>
                <w:szCs w:val="18"/>
              </w:rPr>
            </w:pPr>
          </w:p>
        </w:tc>
        <w:tc>
          <w:tcPr>
            <w:tcW w:w="2268" w:type="dxa"/>
            <w:shd w:val="clear" w:color="auto" w:fill="DDF2FF"/>
          </w:tcPr>
          <w:p w:rsidR="00D6117A" w:rsidRPr="00012F72" w:rsidRDefault="00D6117A" w:rsidP="00990411">
            <w:pPr>
              <w:autoSpaceDE w:val="0"/>
              <w:autoSpaceDN w:val="0"/>
              <w:adjustRightInd w:val="0"/>
              <w:rPr>
                <w:rFonts w:ascii="Arial" w:hAnsi="Arial" w:cs="Arial"/>
                <w:sz w:val="18"/>
                <w:szCs w:val="18"/>
                <w:lang w:val="en-US"/>
              </w:rPr>
            </w:pPr>
            <w:r w:rsidRPr="00012F72">
              <w:rPr>
                <w:rFonts w:ascii="Arial" w:hAnsi="Arial" w:cs="Arial"/>
                <w:sz w:val="18"/>
                <w:szCs w:val="18"/>
                <w:lang w:val="en-US"/>
              </w:rPr>
              <w:t>Evaluate the success of strategies to</w:t>
            </w:r>
          </w:p>
          <w:p w:rsidR="00D6117A" w:rsidRPr="00E27183" w:rsidRDefault="00D6117A" w:rsidP="00E27183">
            <w:pPr>
              <w:autoSpaceDE w:val="0"/>
              <w:autoSpaceDN w:val="0"/>
              <w:adjustRightInd w:val="0"/>
              <w:rPr>
                <w:rFonts w:ascii="Arial" w:hAnsi="Arial" w:cs="Arial"/>
                <w:sz w:val="18"/>
                <w:szCs w:val="18"/>
                <w:lang w:val="en-US"/>
              </w:rPr>
            </w:pPr>
            <w:r w:rsidRPr="00012F72">
              <w:rPr>
                <w:rFonts w:ascii="Arial" w:hAnsi="Arial" w:cs="Arial"/>
                <w:sz w:val="18"/>
                <w:szCs w:val="18"/>
                <w:lang w:val="en-US"/>
              </w:rPr>
              <w:t>improve urban areas, e.g. ‘rebranding’</w:t>
            </w:r>
            <w:r>
              <w:rPr>
                <w:rFonts w:ascii="Arial" w:hAnsi="Arial" w:cs="Arial"/>
                <w:sz w:val="18"/>
                <w:szCs w:val="18"/>
                <w:lang w:val="en-US"/>
              </w:rPr>
              <w:t xml:space="preserve"> </w:t>
            </w:r>
            <w:r w:rsidRPr="00012F72">
              <w:rPr>
                <w:rFonts w:ascii="Arial" w:hAnsi="Arial" w:cs="Arial"/>
                <w:sz w:val="18"/>
                <w:szCs w:val="18"/>
                <w:lang w:val="en-US"/>
              </w:rPr>
              <w:t>and urban regeneration.</w:t>
            </w:r>
          </w:p>
        </w:tc>
        <w:tc>
          <w:tcPr>
            <w:tcW w:w="2976" w:type="dxa"/>
            <w:shd w:val="clear" w:color="auto" w:fill="DDF2FF"/>
          </w:tcPr>
          <w:p w:rsidR="00D6117A" w:rsidRDefault="00D6117A" w:rsidP="003C12AF">
            <w:pPr>
              <w:pStyle w:val="Tabletext"/>
              <w:numPr>
                <w:ilvl w:val="0"/>
                <w:numId w:val="14"/>
              </w:numPr>
              <w:spacing w:before="0" w:after="0" w:line="276" w:lineRule="auto"/>
              <w:rPr>
                <w:szCs w:val="18"/>
              </w:rPr>
            </w:pPr>
            <w:r>
              <w:rPr>
                <w:szCs w:val="18"/>
              </w:rPr>
              <w:t>Define the terms regeneration and rebranding</w:t>
            </w:r>
          </w:p>
          <w:p w:rsidR="00D6117A" w:rsidRDefault="00D6117A" w:rsidP="003C12AF">
            <w:pPr>
              <w:pStyle w:val="Tabletext"/>
              <w:numPr>
                <w:ilvl w:val="0"/>
                <w:numId w:val="14"/>
              </w:numPr>
              <w:spacing w:before="0" w:after="0" w:line="276" w:lineRule="auto"/>
              <w:rPr>
                <w:szCs w:val="18"/>
              </w:rPr>
            </w:pPr>
            <w:r>
              <w:rPr>
                <w:szCs w:val="18"/>
              </w:rPr>
              <w:t>Identify who might move to regenerated locations</w:t>
            </w:r>
          </w:p>
          <w:p w:rsidR="00D6117A" w:rsidRPr="008D0386" w:rsidRDefault="00D6117A" w:rsidP="003C12AF">
            <w:pPr>
              <w:pStyle w:val="Tabletext"/>
              <w:numPr>
                <w:ilvl w:val="0"/>
                <w:numId w:val="14"/>
              </w:numPr>
              <w:spacing w:before="0" w:after="0" w:line="276" w:lineRule="auto"/>
              <w:rPr>
                <w:szCs w:val="18"/>
              </w:rPr>
            </w:pPr>
            <w:r w:rsidRPr="008D0386">
              <w:rPr>
                <w:szCs w:val="18"/>
              </w:rPr>
              <w:t>Consider an example of urban regeneration in a UK city.</w:t>
            </w:r>
          </w:p>
        </w:tc>
        <w:tc>
          <w:tcPr>
            <w:tcW w:w="3473" w:type="dxa"/>
            <w:shd w:val="clear" w:color="auto" w:fill="DDF2FF"/>
          </w:tcPr>
          <w:p w:rsidR="00D6117A" w:rsidRPr="00D21E12" w:rsidRDefault="00D6117A" w:rsidP="003C12AF">
            <w:pPr>
              <w:pStyle w:val="Tabletextbullets"/>
              <w:numPr>
                <w:ilvl w:val="0"/>
                <w:numId w:val="15"/>
              </w:numPr>
              <w:spacing w:before="0" w:after="0" w:line="276" w:lineRule="auto"/>
              <w:rPr>
                <w:rFonts w:cs="Arial"/>
                <w:szCs w:val="18"/>
                <w:lang w:eastAsia="en-US"/>
              </w:rPr>
            </w:pPr>
            <w:r w:rsidRPr="00D21E12">
              <w:rPr>
                <w:rFonts w:cs="Arial"/>
                <w:szCs w:val="18"/>
                <w:lang w:eastAsia="en-US"/>
              </w:rPr>
              <w:t>Produce a fact file on regeneration.</w:t>
            </w:r>
          </w:p>
          <w:p w:rsidR="00D6117A" w:rsidRPr="00D21E12" w:rsidRDefault="00D6117A" w:rsidP="003C12AF">
            <w:pPr>
              <w:pStyle w:val="Tabletextbullets"/>
              <w:numPr>
                <w:ilvl w:val="0"/>
                <w:numId w:val="15"/>
              </w:numPr>
              <w:spacing w:before="0" w:after="0" w:line="276" w:lineRule="auto"/>
              <w:rPr>
                <w:rFonts w:cs="Arial"/>
                <w:szCs w:val="18"/>
                <w:lang w:eastAsia="en-US"/>
              </w:rPr>
            </w:pPr>
            <w:r w:rsidRPr="00D21E12">
              <w:rPr>
                <w:rFonts w:cs="Arial"/>
                <w:szCs w:val="18"/>
                <w:lang w:eastAsia="en-US"/>
              </w:rPr>
              <w:t>Research an example of regeneration/rebranding using the internet.</w:t>
            </w:r>
          </w:p>
          <w:p w:rsidR="00D6117A" w:rsidRPr="00D21E12" w:rsidRDefault="00D6117A" w:rsidP="003C12AF">
            <w:pPr>
              <w:pStyle w:val="Tabletextbullets"/>
              <w:numPr>
                <w:ilvl w:val="0"/>
                <w:numId w:val="15"/>
              </w:numPr>
              <w:spacing w:before="0" w:after="0" w:line="276" w:lineRule="auto"/>
              <w:rPr>
                <w:rFonts w:cs="Arial"/>
                <w:szCs w:val="18"/>
                <w:lang w:eastAsia="en-US"/>
              </w:rPr>
            </w:pPr>
            <w:r w:rsidRPr="00D21E12">
              <w:rPr>
                <w:rFonts w:cs="Arial"/>
                <w:szCs w:val="18"/>
                <w:lang w:eastAsia="en-US"/>
              </w:rPr>
              <w:t>Focus on decision makers and outcomes.</w:t>
            </w:r>
          </w:p>
        </w:tc>
        <w:tc>
          <w:tcPr>
            <w:tcW w:w="3898" w:type="dxa"/>
            <w:shd w:val="clear" w:color="auto" w:fill="DDF2FF"/>
          </w:tcPr>
          <w:p w:rsidR="00D6117A" w:rsidRPr="00607153" w:rsidRDefault="00D6117A" w:rsidP="00990411">
            <w:pPr>
              <w:pStyle w:val="Tabletext"/>
              <w:spacing w:before="0" w:after="0" w:line="276" w:lineRule="auto"/>
              <w:rPr>
                <w:szCs w:val="18"/>
              </w:rPr>
            </w:pPr>
            <w:r w:rsidRPr="00607153">
              <w:rPr>
                <w:szCs w:val="18"/>
                <w:lang w:eastAsia="en-GB"/>
              </w:rPr>
              <w:t>TB-Edex pages 177–179:</w:t>
            </w:r>
            <w:r w:rsidRPr="00607153">
              <w:rPr>
                <w:szCs w:val="18"/>
              </w:rPr>
              <w:t xml:space="preserve"> range of world city strategies that can be compared and evaluated.</w:t>
            </w:r>
          </w:p>
          <w:p w:rsidR="00D6117A" w:rsidRPr="00607153" w:rsidRDefault="00D6117A" w:rsidP="00990411">
            <w:pPr>
              <w:pStyle w:val="Tabletext"/>
              <w:spacing w:before="0" w:after="0" w:line="276" w:lineRule="auto"/>
              <w:rPr>
                <w:szCs w:val="18"/>
                <w:lang w:eastAsia="en-GB"/>
              </w:rPr>
            </w:pPr>
            <w:r w:rsidRPr="00607153">
              <w:rPr>
                <w:szCs w:val="18"/>
                <w:lang w:eastAsia="en-GB"/>
              </w:rPr>
              <w:t>TB-OUP pages184–187</w:t>
            </w:r>
          </w:p>
          <w:p w:rsidR="00D6117A" w:rsidRDefault="00D6117A" w:rsidP="00990411">
            <w:pPr>
              <w:pStyle w:val="Tabletext"/>
              <w:spacing w:before="0" w:after="0" w:line="276" w:lineRule="auto"/>
              <w:rPr>
                <w:szCs w:val="18"/>
                <w:lang w:eastAsia="en-GB"/>
              </w:rPr>
            </w:pPr>
            <w:r w:rsidRPr="00607153">
              <w:rPr>
                <w:szCs w:val="18"/>
                <w:lang w:eastAsia="en-GB"/>
              </w:rPr>
              <w:t>ExPJan11 Q3</w:t>
            </w:r>
          </w:p>
          <w:p w:rsidR="00D6117A" w:rsidRPr="00607153" w:rsidRDefault="00D6117A" w:rsidP="00990411">
            <w:pPr>
              <w:pStyle w:val="Tabletext"/>
              <w:spacing w:before="0" w:after="0" w:line="276" w:lineRule="auto"/>
              <w:rPr>
                <w:szCs w:val="18"/>
                <w:lang w:eastAsia="en-GB"/>
              </w:rPr>
            </w:pPr>
            <w:r>
              <w:rPr>
                <w:szCs w:val="18"/>
                <w:lang w:eastAsia="en-GB"/>
              </w:rPr>
              <w:t>SAMs Q6b</w:t>
            </w:r>
          </w:p>
          <w:p w:rsidR="00D6117A" w:rsidRPr="00607153" w:rsidRDefault="00D6117A" w:rsidP="00990411">
            <w:pPr>
              <w:spacing w:line="276" w:lineRule="auto"/>
              <w:rPr>
                <w:rFonts w:ascii="Arial" w:hAnsi="Arial" w:cs="Arial"/>
                <w:sz w:val="18"/>
                <w:szCs w:val="18"/>
              </w:rPr>
            </w:pPr>
            <w:r w:rsidRPr="00607153">
              <w:rPr>
                <w:rFonts w:ascii="Arial" w:hAnsi="Arial" w:cs="Arial"/>
                <w:sz w:val="18"/>
                <w:szCs w:val="18"/>
              </w:rPr>
              <w:t>Website of Salford City Council section on regeneration:</w:t>
            </w:r>
          </w:p>
          <w:p w:rsidR="00D6117A" w:rsidRPr="00607153" w:rsidRDefault="00D6117A" w:rsidP="00990411">
            <w:pPr>
              <w:spacing w:line="276" w:lineRule="auto"/>
              <w:rPr>
                <w:rFonts w:ascii="Arial" w:hAnsi="Arial" w:cs="Arial"/>
                <w:b/>
                <w:color w:val="0070C0"/>
                <w:sz w:val="18"/>
                <w:szCs w:val="18"/>
                <w:u w:val="single"/>
              </w:rPr>
            </w:pPr>
            <w:hyperlink r:id="rId173" w:history="1">
              <w:r w:rsidRPr="00607153">
                <w:rPr>
                  <w:rStyle w:val="Hyperlink"/>
                  <w:rFonts w:ascii="Arial" w:hAnsi="Arial" w:cs="Arial"/>
                  <w:b/>
                  <w:color w:val="0070C0"/>
                  <w:sz w:val="18"/>
                  <w:szCs w:val="18"/>
                  <w:u w:val="single"/>
                </w:rPr>
                <w:t>Salford regeneration</w:t>
              </w:r>
            </w:hyperlink>
            <w:r w:rsidRPr="00607153">
              <w:rPr>
                <w:rFonts w:ascii="Arial" w:hAnsi="Arial" w:cs="Arial"/>
                <w:b/>
                <w:color w:val="0070C0"/>
                <w:sz w:val="18"/>
                <w:szCs w:val="18"/>
                <w:u w:val="single"/>
              </w:rPr>
              <w:t xml:space="preserve"> </w:t>
            </w:r>
          </w:p>
          <w:p w:rsidR="00D6117A" w:rsidRPr="00607153" w:rsidRDefault="00D6117A" w:rsidP="00990411">
            <w:pPr>
              <w:spacing w:line="276" w:lineRule="auto"/>
              <w:rPr>
                <w:rFonts w:ascii="Arial" w:hAnsi="Arial" w:cs="Arial"/>
                <w:sz w:val="18"/>
                <w:szCs w:val="18"/>
              </w:rPr>
            </w:pPr>
            <w:r w:rsidRPr="00607153">
              <w:rPr>
                <w:rFonts w:ascii="Arial" w:hAnsi="Arial" w:cs="Arial"/>
                <w:sz w:val="18"/>
                <w:szCs w:val="18"/>
              </w:rPr>
              <w:t>PDF document showing the history of renewal in Salford since the 1980s:</w:t>
            </w:r>
          </w:p>
          <w:p w:rsidR="00D6117A" w:rsidRPr="00607153" w:rsidRDefault="00D6117A" w:rsidP="00990411">
            <w:pPr>
              <w:pStyle w:val="Tabletext"/>
              <w:spacing w:before="0" w:after="0" w:line="276" w:lineRule="auto"/>
              <w:rPr>
                <w:b/>
                <w:szCs w:val="18"/>
                <w:u w:val="single"/>
              </w:rPr>
            </w:pPr>
            <w:hyperlink r:id="rId174" w:history="1">
              <w:r w:rsidRPr="00607153">
                <w:rPr>
                  <w:rStyle w:val="Hyperlink"/>
                  <w:rFonts w:cs="Arial"/>
                  <w:b/>
                  <w:color w:val="0070C0"/>
                  <w:szCs w:val="18"/>
                  <w:u w:val="single"/>
                </w:rPr>
                <w:t>Salford Quays milestones</w:t>
              </w:r>
            </w:hyperlink>
          </w:p>
        </w:tc>
      </w:tr>
      <w:tr w:rsidR="00D6117A" w:rsidRPr="008D0386" w:rsidTr="00990411">
        <w:tc>
          <w:tcPr>
            <w:tcW w:w="2127" w:type="dxa"/>
            <w:vMerge w:val="restart"/>
            <w:shd w:val="clear" w:color="auto" w:fill="DDF2FF"/>
          </w:tcPr>
          <w:p w:rsidR="00D6117A" w:rsidRDefault="00D6117A" w:rsidP="00990411">
            <w:pPr>
              <w:pStyle w:val="Tableintrohead"/>
              <w:spacing w:before="0" w:after="0" w:line="276" w:lineRule="auto"/>
              <w:rPr>
                <w:szCs w:val="18"/>
              </w:rPr>
            </w:pPr>
            <w:r>
              <w:rPr>
                <w:szCs w:val="18"/>
              </w:rPr>
              <w:t>55</w:t>
            </w:r>
          </w:p>
          <w:p w:rsidR="00D6117A" w:rsidRDefault="00D6117A" w:rsidP="00990411">
            <w:pPr>
              <w:pStyle w:val="Tabletext"/>
            </w:pPr>
          </w:p>
          <w:p w:rsidR="00D6117A" w:rsidRPr="00AD2599" w:rsidRDefault="00D6117A" w:rsidP="00990411">
            <w:pPr>
              <w:autoSpaceDE w:val="0"/>
              <w:autoSpaceDN w:val="0"/>
              <w:adjustRightInd w:val="0"/>
              <w:rPr>
                <w:rFonts w:ascii="Arial" w:hAnsi="Arial" w:cs="Arial"/>
                <w:color w:val="000000"/>
                <w:sz w:val="18"/>
                <w:szCs w:val="18"/>
              </w:rPr>
            </w:pPr>
            <w:r w:rsidRPr="00AD2599">
              <w:rPr>
                <w:rFonts w:ascii="Arial" w:hAnsi="Arial" w:cs="Arial"/>
                <w:color w:val="000000"/>
                <w:sz w:val="18"/>
                <w:szCs w:val="18"/>
              </w:rPr>
              <w:t>Different strategies can</w:t>
            </w:r>
            <w:r>
              <w:rPr>
                <w:rFonts w:ascii="Arial" w:hAnsi="Arial" w:cs="Arial"/>
                <w:color w:val="000000"/>
                <w:sz w:val="18"/>
                <w:szCs w:val="18"/>
              </w:rPr>
              <w:t xml:space="preserve"> </w:t>
            </w:r>
            <w:r w:rsidRPr="00AD2599">
              <w:rPr>
                <w:rFonts w:ascii="Arial" w:hAnsi="Arial" w:cs="Arial"/>
                <w:color w:val="000000"/>
                <w:sz w:val="18"/>
                <w:szCs w:val="18"/>
              </w:rPr>
              <w:t>be used to improve the</w:t>
            </w:r>
            <w:r>
              <w:rPr>
                <w:rFonts w:ascii="Arial" w:hAnsi="Arial" w:cs="Arial"/>
                <w:color w:val="000000"/>
                <w:sz w:val="18"/>
                <w:szCs w:val="18"/>
              </w:rPr>
              <w:t xml:space="preserve"> </w:t>
            </w:r>
            <w:r w:rsidRPr="00AD2599">
              <w:rPr>
                <w:rFonts w:ascii="Arial" w:hAnsi="Arial" w:cs="Arial"/>
                <w:color w:val="000000"/>
                <w:sz w:val="18"/>
                <w:szCs w:val="18"/>
              </w:rPr>
              <w:t>quality of settlements in</w:t>
            </w:r>
            <w:r>
              <w:rPr>
                <w:rFonts w:ascii="Arial" w:hAnsi="Arial" w:cs="Arial"/>
                <w:color w:val="000000"/>
                <w:sz w:val="18"/>
                <w:szCs w:val="18"/>
              </w:rPr>
              <w:t xml:space="preserve"> </w:t>
            </w:r>
            <w:r w:rsidRPr="00AD2599">
              <w:rPr>
                <w:rFonts w:ascii="Arial" w:hAnsi="Arial" w:cs="Arial"/>
                <w:color w:val="000000"/>
                <w:sz w:val="18"/>
                <w:szCs w:val="18"/>
              </w:rPr>
              <w:t>rural regions of the UK to</w:t>
            </w:r>
            <w:r>
              <w:rPr>
                <w:rFonts w:ascii="Arial" w:hAnsi="Arial" w:cs="Arial"/>
                <w:color w:val="000000"/>
                <w:sz w:val="18"/>
                <w:szCs w:val="18"/>
              </w:rPr>
              <w:t xml:space="preserve"> </w:t>
            </w:r>
            <w:r w:rsidRPr="00AD2599">
              <w:rPr>
                <w:rFonts w:ascii="Arial" w:hAnsi="Arial" w:cs="Arial"/>
                <w:color w:val="000000"/>
                <w:sz w:val="18"/>
                <w:szCs w:val="18"/>
              </w:rPr>
              <w:t>make them sustainable.</w:t>
            </w:r>
          </w:p>
          <w:p w:rsidR="00D6117A" w:rsidRPr="00FE65AE" w:rsidRDefault="00D6117A" w:rsidP="00990411">
            <w:pPr>
              <w:pStyle w:val="Tabletext"/>
            </w:pPr>
          </w:p>
        </w:tc>
        <w:tc>
          <w:tcPr>
            <w:tcW w:w="2268" w:type="dxa"/>
            <w:shd w:val="clear" w:color="auto" w:fill="DDF2FF"/>
          </w:tcPr>
          <w:p w:rsidR="00D6117A" w:rsidRPr="00012F72" w:rsidRDefault="00D6117A" w:rsidP="00990411">
            <w:pPr>
              <w:autoSpaceDE w:val="0"/>
              <w:autoSpaceDN w:val="0"/>
              <w:adjustRightInd w:val="0"/>
              <w:rPr>
                <w:rFonts w:ascii="Arial" w:hAnsi="Arial" w:cs="Arial"/>
                <w:sz w:val="18"/>
                <w:szCs w:val="18"/>
                <w:lang w:val="en-US"/>
              </w:rPr>
            </w:pPr>
            <w:r>
              <w:rPr>
                <w:rFonts w:ascii="Arial" w:hAnsi="Arial" w:cs="Arial"/>
                <w:sz w:val="18"/>
                <w:szCs w:val="18"/>
              </w:rPr>
              <w:t>6</w:t>
            </w:r>
            <w:r w:rsidRPr="00012F72">
              <w:rPr>
                <w:rFonts w:ascii="Arial" w:hAnsi="Arial" w:cs="Arial"/>
                <w:sz w:val="18"/>
                <w:szCs w:val="18"/>
              </w:rPr>
              <w:t xml:space="preserve">.2b </w:t>
            </w:r>
            <w:r w:rsidRPr="00012F72">
              <w:rPr>
                <w:rFonts w:ascii="Arial" w:hAnsi="Arial" w:cs="Arial"/>
                <w:sz w:val="18"/>
                <w:szCs w:val="18"/>
                <w:lang w:val="en-US"/>
              </w:rPr>
              <w:t>Examine the role of rural development</w:t>
            </w:r>
          </w:p>
          <w:p w:rsidR="00D6117A" w:rsidRPr="00012F72" w:rsidRDefault="00D6117A" w:rsidP="00990411">
            <w:pPr>
              <w:autoSpaceDE w:val="0"/>
              <w:autoSpaceDN w:val="0"/>
              <w:adjustRightInd w:val="0"/>
              <w:rPr>
                <w:rFonts w:ascii="Arial" w:hAnsi="Arial" w:cs="Arial"/>
                <w:sz w:val="18"/>
                <w:szCs w:val="18"/>
                <w:lang w:val="en-US"/>
              </w:rPr>
            </w:pPr>
            <w:r w:rsidRPr="00012F72">
              <w:rPr>
                <w:rFonts w:ascii="Arial" w:hAnsi="Arial" w:cs="Arial"/>
                <w:sz w:val="18"/>
                <w:szCs w:val="18"/>
                <w:lang w:val="en-US"/>
              </w:rPr>
              <w:t>schemes and larger projects, e.g. the</w:t>
            </w:r>
          </w:p>
          <w:p w:rsidR="00D6117A" w:rsidRPr="00012F72" w:rsidRDefault="00D6117A" w:rsidP="00990411">
            <w:pPr>
              <w:autoSpaceDE w:val="0"/>
              <w:autoSpaceDN w:val="0"/>
              <w:adjustRightInd w:val="0"/>
              <w:rPr>
                <w:rFonts w:ascii="Arial" w:hAnsi="Arial" w:cs="Arial"/>
                <w:sz w:val="18"/>
                <w:szCs w:val="18"/>
                <w:lang w:val="en-US"/>
              </w:rPr>
            </w:pPr>
            <w:r w:rsidRPr="00012F72">
              <w:rPr>
                <w:rFonts w:ascii="Arial" w:hAnsi="Arial" w:cs="Arial"/>
                <w:sz w:val="18"/>
                <w:szCs w:val="18"/>
                <w:lang w:val="en-US"/>
              </w:rPr>
              <w:t>Eden Project in stimulating growth in</w:t>
            </w:r>
          </w:p>
          <w:p w:rsidR="00D6117A" w:rsidRPr="00012F72" w:rsidRDefault="00D6117A" w:rsidP="00990411">
            <w:pPr>
              <w:autoSpaceDE w:val="0"/>
              <w:autoSpaceDN w:val="0"/>
              <w:adjustRightInd w:val="0"/>
              <w:spacing w:line="276" w:lineRule="auto"/>
              <w:rPr>
                <w:rFonts w:ascii="Arial" w:hAnsi="Arial" w:cs="Arial"/>
                <w:sz w:val="18"/>
                <w:szCs w:val="18"/>
                <w:lang w:eastAsia="en-GB"/>
              </w:rPr>
            </w:pPr>
            <w:r w:rsidRPr="00012F72">
              <w:rPr>
                <w:rFonts w:ascii="Arial" w:hAnsi="Arial" w:cs="Arial"/>
                <w:sz w:val="18"/>
                <w:szCs w:val="18"/>
                <w:lang w:val="en-US"/>
              </w:rPr>
              <w:t>the rural economy and arresting outmigration.</w:t>
            </w:r>
          </w:p>
        </w:tc>
        <w:tc>
          <w:tcPr>
            <w:tcW w:w="2976" w:type="dxa"/>
            <w:shd w:val="clear" w:color="auto" w:fill="DDF2FF"/>
          </w:tcPr>
          <w:p w:rsidR="00D6117A" w:rsidRDefault="00D6117A" w:rsidP="003C12AF">
            <w:pPr>
              <w:pStyle w:val="Tabletext"/>
              <w:numPr>
                <w:ilvl w:val="0"/>
                <w:numId w:val="14"/>
              </w:numPr>
              <w:spacing w:before="0" w:after="0" w:line="276" w:lineRule="auto"/>
              <w:rPr>
                <w:szCs w:val="18"/>
              </w:rPr>
            </w:pPr>
            <w:r>
              <w:rPr>
                <w:szCs w:val="18"/>
              </w:rPr>
              <w:t xml:space="preserve">NB the focus here is not on farms, but larger rural development. </w:t>
            </w:r>
          </w:p>
          <w:p w:rsidR="00D6117A" w:rsidRDefault="00D6117A" w:rsidP="003C12AF">
            <w:pPr>
              <w:pStyle w:val="Tabletext"/>
              <w:numPr>
                <w:ilvl w:val="0"/>
                <w:numId w:val="14"/>
              </w:numPr>
              <w:spacing w:before="0" w:after="0" w:line="276" w:lineRule="auto"/>
              <w:rPr>
                <w:szCs w:val="18"/>
              </w:rPr>
            </w:pPr>
            <w:r>
              <w:rPr>
                <w:szCs w:val="18"/>
              </w:rPr>
              <w:t xml:space="preserve">Define rural development </w:t>
            </w:r>
          </w:p>
          <w:p w:rsidR="00D6117A" w:rsidRDefault="00D6117A" w:rsidP="003C12AF">
            <w:pPr>
              <w:pStyle w:val="Tabletext"/>
              <w:numPr>
                <w:ilvl w:val="0"/>
                <w:numId w:val="14"/>
              </w:numPr>
              <w:spacing w:before="0" w:after="0" w:line="276" w:lineRule="auto"/>
              <w:rPr>
                <w:szCs w:val="18"/>
              </w:rPr>
            </w:pPr>
            <w:r>
              <w:rPr>
                <w:szCs w:val="18"/>
              </w:rPr>
              <w:t>Know how a rural area has been redeveloped</w:t>
            </w:r>
          </w:p>
          <w:p w:rsidR="00D6117A" w:rsidRPr="008D0386" w:rsidRDefault="00D6117A" w:rsidP="003C12AF">
            <w:pPr>
              <w:pStyle w:val="Tabletext"/>
              <w:numPr>
                <w:ilvl w:val="0"/>
                <w:numId w:val="14"/>
              </w:numPr>
              <w:spacing w:before="0" w:after="0" w:line="276" w:lineRule="auto"/>
              <w:rPr>
                <w:szCs w:val="18"/>
              </w:rPr>
            </w:pPr>
            <w:r>
              <w:rPr>
                <w:szCs w:val="18"/>
              </w:rPr>
              <w:t>Consider whether the development has been a soc/eco/env success</w:t>
            </w:r>
          </w:p>
        </w:tc>
        <w:tc>
          <w:tcPr>
            <w:tcW w:w="3473" w:type="dxa"/>
            <w:shd w:val="clear" w:color="auto" w:fill="DDF2FF"/>
          </w:tcPr>
          <w:p w:rsidR="00D6117A" w:rsidRPr="00D21E12" w:rsidRDefault="00D6117A" w:rsidP="003C12AF">
            <w:pPr>
              <w:pStyle w:val="Tabletextbullets"/>
              <w:numPr>
                <w:ilvl w:val="0"/>
                <w:numId w:val="15"/>
              </w:numPr>
              <w:spacing w:before="0" w:after="0" w:line="276" w:lineRule="auto"/>
              <w:rPr>
                <w:rFonts w:cs="Arial"/>
                <w:szCs w:val="18"/>
                <w:lang w:eastAsia="en-US"/>
              </w:rPr>
            </w:pPr>
            <w:r w:rsidRPr="00D21E12">
              <w:rPr>
                <w:rFonts w:cs="Arial"/>
                <w:szCs w:val="18"/>
                <w:lang w:eastAsia="en-US"/>
              </w:rPr>
              <w:t>Undertake a brief needs analysis of deprived rural areas in terms of job needs and service needs</w:t>
            </w:r>
          </w:p>
          <w:p w:rsidR="00D6117A" w:rsidRPr="00D21E12" w:rsidRDefault="00D6117A" w:rsidP="003C12AF">
            <w:pPr>
              <w:pStyle w:val="Tabletextbullets"/>
              <w:numPr>
                <w:ilvl w:val="0"/>
                <w:numId w:val="15"/>
              </w:numPr>
              <w:spacing w:before="0" w:after="0" w:line="276" w:lineRule="auto"/>
              <w:rPr>
                <w:rFonts w:cs="Arial"/>
                <w:szCs w:val="18"/>
                <w:lang w:eastAsia="en-US"/>
              </w:rPr>
            </w:pPr>
            <w:r w:rsidRPr="00D21E12">
              <w:rPr>
                <w:rFonts w:cs="Arial"/>
                <w:szCs w:val="18"/>
                <w:lang w:eastAsia="en-US"/>
              </w:rPr>
              <w:t xml:space="preserve">Research the Eden Project and produce a factfile on costs and benefits </w:t>
            </w:r>
          </w:p>
          <w:p w:rsidR="00D6117A" w:rsidRPr="00D21E12" w:rsidRDefault="00D6117A" w:rsidP="003C12AF">
            <w:pPr>
              <w:pStyle w:val="Tabletextbullets"/>
              <w:numPr>
                <w:ilvl w:val="0"/>
                <w:numId w:val="15"/>
              </w:numPr>
              <w:spacing w:before="0" w:after="0" w:line="276" w:lineRule="auto"/>
              <w:rPr>
                <w:rFonts w:cs="Arial"/>
                <w:szCs w:val="18"/>
                <w:lang w:eastAsia="en-US"/>
              </w:rPr>
            </w:pPr>
            <w:r w:rsidRPr="00D21E12">
              <w:rPr>
                <w:rFonts w:cs="Arial"/>
                <w:szCs w:val="18"/>
                <w:lang w:eastAsia="en-US"/>
              </w:rPr>
              <w:t>Debate the extent to which rural people have benefitted and any remaining problems</w:t>
            </w:r>
          </w:p>
        </w:tc>
        <w:tc>
          <w:tcPr>
            <w:tcW w:w="3898" w:type="dxa"/>
            <w:shd w:val="clear" w:color="auto" w:fill="DDF2FF"/>
          </w:tcPr>
          <w:p w:rsidR="00D6117A" w:rsidRPr="00401E0D" w:rsidRDefault="00D6117A" w:rsidP="00990411">
            <w:pPr>
              <w:pStyle w:val="Tabletext"/>
              <w:spacing w:before="0" w:after="0" w:line="276" w:lineRule="auto"/>
              <w:rPr>
                <w:szCs w:val="18"/>
                <w:lang w:eastAsia="en-GB"/>
              </w:rPr>
            </w:pPr>
            <w:r w:rsidRPr="00401E0D">
              <w:rPr>
                <w:szCs w:val="18"/>
                <w:lang w:eastAsia="en-GB"/>
              </w:rPr>
              <w:t>Website of the Eden Project</w:t>
            </w:r>
          </w:p>
          <w:p w:rsidR="00D6117A" w:rsidRPr="00401E0D" w:rsidRDefault="00D6117A" w:rsidP="00990411">
            <w:pPr>
              <w:pStyle w:val="Tabletext"/>
              <w:spacing w:before="0" w:after="0" w:line="276" w:lineRule="auto"/>
              <w:rPr>
                <w:b/>
                <w:color w:val="0070C0"/>
                <w:szCs w:val="18"/>
                <w:u w:val="single"/>
                <w:lang w:eastAsia="en-GB"/>
              </w:rPr>
            </w:pPr>
            <w:hyperlink r:id="rId175" w:history="1">
              <w:r w:rsidRPr="00401E0D">
                <w:rPr>
                  <w:rStyle w:val="Hyperlink"/>
                  <w:rFonts w:cs="Arial"/>
                  <w:b/>
                  <w:color w:val="0070C0"/>
                  <w:szCs w:val="18"/>
                  <w:u w:val="single"/>
                  <w:lang w:eastAsia="en-GB"/>
                </w:rPr>
                <w:t>http://www.edenproject.com/</w:t>
              </w:r>
            </w:hyperlink>
            <w:r w:rsidRPr="00401E0D">
              <w:rPr>
                <w:b/>
                <w:color w:val="0070C0"/>
                <w:szCs w:val="18"/>
                <w:u w:val="single"/>
                <w:lang w:eastAsia="en-GB"/>
              </w:rPr>
              <w:t xml:space="preserve"> </w:t>
            </w:r>
          </w:p>
          <w:p w:rsidR="00D6117A" w:rsidRPr="00401E0D" w:rsidRDefault="00D6117A" w:rsidP="00990411">
            <w:pPr>
              <w:pStyle w:val="Tabletext"/>
              <w:spacing w:before="0" w:after="0" w:line="276" w:lineRule="auto"/>
              <w:rPr>
                <w:szCs w:val="18"/>
                <w:lang w:eastAsia="en-GB"/>
              </w:rPr>
            </w:pPr>
            <w:r w:rsidRPr="00401E0D">
              <w:rPr>
                <w:szCs w:val="18"/>
                <w:lang w:eastAsia="en-GB"/>
              </w:rPr>
              <w:t xml:space="preserve">Website of the Post Mining Alliance </w:t>
            </w:r>
          </w:p>
          <w:p w:rsidR="00D6117A" w:rsidRPr="00401E0D" w:rsidRDefault="00D6117A" w:rsidP="00990411">
            <w:pPr>
              <w:pStyle w:val="Tabletext"/>
              <w:spacing w:before="0" w:after="0" w:line="276" w:lineRule="auto"/>
              <w:rPr>
                <w:b/>
                <w:color w:val="0070C0"/>
                <w:szCs w:val="18"/>
                <w:u w:val="single"/>
                <w:lang w:eastAsia="en-GB"/>
              </w:rPr>
            </w:pPr>
            <w:hyperlink r:id="rId176" w:history="1">
              <w:r w:rsidRPr="00401E0D">
                <w:rPr>
                  <w:rStyle w:val="Hyperlink"/>
                  <w:rFonts w:cs="Arial"/>
                  <w:b/>
                  <w:color w:val="0070C0"/>
                  <w:szCs w:val="18"/>
                  <w:u w:val="single"/>
                  <w:lang w:eastAsia="en-GB"/>
                </w:rPr>
                <w:t>http://www.postmining.org/index.php</w:t>
              </w:r>
            </w:hyperlink>
            <w:r w:rsidRPr="00401E0D">
              <w:rPr>
                <w:b/>
                <w:color w:val="0070C0"/>
                <w:szCs w:val="18"/>
                <w:u w:val="single"/>
                <w:lang w:eastAsia="en-GB"/>
              </w:rPr>
              <w:t xml:space="preserve"> </w:t>
            </w:r>
          </w:p>
        </w:tc>
      </w:tr>
      <w:tr w:rsidR="00D6117A" w:rsidRPr="008D0386" w:rsidTr="00990411">
        <w:tc>
          <w:tcPr>
            <w:tcW w:w="2127" w:type="dxa"/>
            <w:vMerge/>
            <w:shd w:val="clear" w:color="auto" w:fill="DDF2FF"/>
          </w:tcPr>
          <w:p w:rsidR="00D6117A" w:rsidRPr="008D0386" w:rsidRDefault="00D6117A" w:rsidP="00990411">
            <w:pPr>
              <w:pStyle w:val="Tableintrohead"/>
              <w:spacing w:before="0" w:after="0" w:line="276" w:lineRule="auto"/>
              <w:rPr>
                <w:szCs w:val="18"/>
              </w:rPr>
            </w:pPr>
          </w:p>
        </w:tc>
        <w:tc>
          <w:tcPr>
            <w:tcW w:w="2268" w:type="dxa"/>
            <w:shd w:val="clear" w:color="auto" w:fill="DDF2FF"/>
          </w:tcPr>
          <w:p w:rsidR="00D6117A" w:rsidRPr="00012F72" w:rsidRDefault="00D6117A" w:rsidP="00990411">
            <w:pPr>
              <w:autoSpaceDE w:val="0"/>
              <w:autoSpaceDN w:val="0"/>
              <w:adjustRightInd w:val="0"/>
              <w:rPr>
                <w:rFonts w:ascii="Arial" w:hAnsi="Arial" w:cs="Arial"/>
                <w:sz w:val="18"/>
                <w:szCs w:val="18"/>
                <w:lang w:val="en-US"/>
              </w:rPr>
            </w:pPr>
            <w:r w:rsidRPr="00012F72">
              <w:rPr>
                <w:rFonts w:ascii="Arial" w:hAnsi="Arial" w:cs="Arial"/>
                <w:sz w:val="18"/>
                <w:szCs w:val="18"/>
                <w:lang w:val="en-US"/>
              </w:rPr>
              <w:t>Evaluate the success of planning policies</w:t>
            </w:r>
          </w:p>
          <w:p w:rsidR="00D6117A" w:rsidRPr="00012F72" w:rsidRDefault="00D6117A" w:rsidP="00990411">
            <w:pPr>
              <w:autoSpaceDE w:val="0"/>
              <w:autoSpaceDN w:val="0"/>
              <w:adjustRightInd w:val="0"/>
              <w:rPr>
                <w:rFonts w:ascii="Arial" w:hAnsi="Arial" w:cs="Arial"/>
                <w:sz w:val="18"/>
                <w:szCs w:val="18"/>
                <w:lang w:val="en-US"/>
              </w:rPr>
            </w:pPr>
            <w:r w:rsidRPr="00012F72">
              <w:rPr>
                <w:rFonts w:ascii="Arial" w:hAnsi="Arial" w:cs="Arial"/>
                <w:sz w:val="18"/>
                <w:szCs w:val="18"/>
                <w:lang w:val="en-US"/>
              </w:rPr>
              <w:t>such as ‘green belts’ and National Parks in</w:t>
            </w:r>
          </w:p>
          <w:p w:rsidR="00D6117A" w:rsidRPr="00012F72" w:rsidRDefault="00D6117A" w:rsidP="00990411">
            <w:pPr>
              <w:autoSpaceDE w:val="0"/>
              <w:autoSpaceDN w:val="0"/>
              <w:adjustRightInd w:val="0"/>
              <w:rPr>
                <w:rFonts w:ascii="Arial" w:hAnsi="Arial" w:cs="Arial"/>
                <w:sz w:val="18"/>
                <w:szCs w:val="18"/>
                <w:lang w:val="en-US"/>
              </w:rPr>
            </w:pPr>
            <w:r w:rsidRPr="00012F72">
              <w:rPr>
                <w:rFonts w:ascii="Arial" w:hAnsi="Arial" w:cs="Arial"/>
                <w:sz w:val="18"/>
                <w:szCs w:val="18"/>
                <w:lang w:val="en-US"/>
              </w:rPr>
              <w:t>both conserving valuable landscapes, as</w:t>
            </w:r>
          </w:p>
          <w:p w:rsidR="00D6117A" w:rsidRPr="00012F72" w:rsidRDefault="00D6117A" w:rsidP="00990411">
            <w:pPr>
              <w:autoSpaceDE w:val="0"/>
              <w:autoSpaceDN w:val="0"/>
              <w:adjustRightInd w:val="0"/>
              <w:spacing w:line="276" w:lineRule="auto"/>
              <w:rPr>
                <w:rFonts w:ascii="Arial" w:hAnsi="Arial" w:cs="Arial"/>
                <w:sz w:val="18"/>
                <w:szCs w:val="18"/>
                <w:lang w:eastAsia="en-GB"/>
              </w:rPr>
            </w:pPr>
            <w:r>
              <w:rPr>
                <w:rFonts w:ascii="Arial" w:hAnsi="Arial" w:cs="Arial"/>
                <w:sz w:val="18"/>
                <w:szCs w:val="18"/>
                <w:lang w:val="en-US"/>
              </w:rPr>
              <w:t xml:space="preserve">well as allowing </w:t>
            </w:r>
            <w:r w:rsidRPr="00012F72">
              <w:rPr>
                <w:rFonts w:ascii="Arial" w:hAnsi="Arial" w:cs="Arial"/>
                <w:sz w:val="18"/>
                <w:szCs w:val="18"/>
                <w:lang w:val="en-US"/>
              </w:rPr>
              <w:t>economic development.</w:t>
            </w:r>
          </w:p>
        </w:tc>
        <w:tc>
          <w:tcPr>
            <w:tcW w:w="2976" w:type="dxa"/>
            <w:shd w:val="clear" w:color="auto" w:fill="DDF2FF"/>
          </w:tcPr>
          <w:p w:rsidR="00D6117A" w:rsidRDefault="00D6117A" w:rsidP="003C12AF">
            <w:pPr>
              <w:pStyle w:val="Tabletext"/>
              <w:numPr>
                <w:ilvl w:val="0"/>
                <w:numId w:val="14"/>
              </w:numPr>
              <w:spacing w:before="0" w:after="0" w:line="276" w:lineRule="auto"/>
              <w:rPr>
                <w:szCs w:val="18"/>
              </w:rPr>
            </w:pPr>
            <w:r>
              <w:rPr>
                <w:szCs w:val="18"/>
              </w:rPr>
              <w:t>Define the terms greenbelt and conservation area</w:t>
            </w:r>
          </w:p>
          <w:p w:rsidR="00D6117A" w:rsidRDefault="00D6117A" w:rsidP="003C12AF">
            <w:pPr>
              <w:pStyle w:val="Tabletext"/>
              <w:numPr>
                <w:ilvl w:val="0"/>
                <w:numId w:val="14"/>
              </w:numPr>
              <w:spacing w:before="0" w:after="0" w:line="276" w:lineRule="auto"/>
              <w:rPr>
                <w:szCs w:val="18"/>
              </w:rPr>
            </w:pPr>
            <w:r>
              <w:rPr>
                <w:szCs w:val="18"/>
              </w:rPr>
              <w:t>Know the aims of these areas and those National Parks.</w:t>
            </w:r>
          </w:p>
          <w:p w:rsidR="00D6117A" w:rsidRDefault="00D6117A" w:rsidP="003C12AF">
            <w:pPr>
              <w:pStyle w:val="Tabletext"/>
              <w:numPr>
                <w:ilvl w:val="0"/>
                <w:numId w:val="14"/>
              </w:numPr>
              <w:spacing w:before="0" w:after="0" w:line="276" w:lineRule="auto"/>
              <w:rPr>
                <w:szCs w:val="18"/>
              </w:rPr>
            </w:pPr>
            <w:r>
              <w:rPr>
                <w:szCs w:val="18"/>
              </w:rPr>
              <w:t xml:space="preserve">Consider the conflict inherent in NP aims / objectives </w:t>
            </w:r>
          </w:p>
          <w:p w:rsidR="00D6117A" w:rsidRPr="008D0386" w:rsidRDefault="00D6117A" w:rsidP="003C12AF">
            <w:pPr>
              <w:pStyle w:val="Tabletext"/>
              <w:numPr>
                <w:ilvl w:val="0"/>
                <w:numId w:val="14"/>
              </w:numPr>
              <w:spacing w:before="0" w:after="0" w:line="276" w:lineRule="auto"/>
              <w:rPr>
                <w:szCs w:val="18"/>
              </w:rPr>
            </w:pPr>
            <w:r>
              <w:rPr>
                <w:szCs w:val="18"/>
              </w:rPr>
              <w:t xml:space="preserve">Assess whether a balance between conservation and development has been achieved. </w:t>
            </w:r>
          </w:p>
        </w:tc>
        <w:tc>
          <w:tcPr>
            <w:tcW w:w="3473" w:type="dxa"/>
            <w:shd w:val="clear" w:color="auto" w:fill="DDF2FF"/>
          </w:tcPr>
          <w:p w:rsidR="00D6117A" w:rsidRPr="00D21E12" w:rsidRDefault="00D6117A" w:rsidP="003C12AF">
            <w:pPr>
              <w:pStyle w:val="Tabletextbullets"/>
              <w:numPr>
                <w:ilvl w:val="0"/>
                <w:numId w:val="15"/>
              </w:numPr>
              <w:spacing w:before="0" w:after="0" w:line="276" w:lineRule="auto"/>
              <w:rPr>
                <w:rFonts w:cs="Arial"/>
                <w:szCs w:val="18"/>
                <w:lang w:eastAsia="en-US"/>
              </w:rPr>
            </w:pPr>
            <w:r w:rsidRPr="00D21E12">
              <w:rPr>
                <w:rFonts w:cs="Arial"/>
                <w:szCs w:val="18"/>
                <w:lang w:eastAsia="en-US"/>
              </w:rPr>
              <w:t>Map a local example of greenbelt, or use London’s as an example</w:t>
            </w:r>
          </w:p>
          <w:p w:rsidR="00D6117A" w:rsidRPr="00D21E12" w:rsidRDefault="00D6117A" w:rsidP="003C12AF">
            <w:pPr>
              <w:pStyle w:val="Tabletextbullets"/>
              <w:numPr>
                <w:ilvl w:val="0"/>
                <w:numId w:val="15"/>
              </w:numPr>
              <w:spacing w:before="0" w:after="0" w:line="276" w:lineRule="auto"/>
              <w:rPr>
                <w:rFonts w:cs="Arial"/>
                <w:szCs w:val="18"/>
                <w:lang w:eastAsia="en-US"/>
              </w:rPr>
            </w:pPr>
            <w:r w:rsidRPr="00D21E12">
              <w:rPr>
                <w:rFonts w:cs="Arial"/>
                <w:szCs w:val="18"/>
                <w:lang w:eastAsia="en-US"/>
              </w:rPr>
              <w:t>Produce a labelled map of UK NPs</w:t>
            </w:r>
          </w:p>
          <w:p w:rsidR="00D6117A" w:rsidRPr="00D21E12" w:rsidRDefault="00D6117A" w:rsidP="003C12AF">
            <w:pPr>
              <w:pStyle w:val="Tabletextbullets"/>
              <w:numPr>
                <w:ilvl w:val="0"/>
                <w:numId w:val="15"/>
              </w:numPr>
              <w:spacing w:before="0" w:after="0" w:line="276" w:lineRule="auto"/>
              <w:rPr>
                <w:rFonts w:cs="Arial"/>
                <w:szCs w:val="18"/>
                <w:lang w:eastAsia="en-US"/>
              </w:rPr>
            </w:pPr>
            <w:r w:rsidRPr="00D21E12">
              <w:rPr>
                <w:rFonts w:cs="Arial"/>
                <w:szCs w:val="18"/>
                <w:lang w:eastAsia="en-US"/>
              </w:rPr>
              <w:t>Note down and consider NP aims</w:t>
            </w:r>
          </w:p>
          <w:p w:rsidR="00D6117A" w:rsidRPr="00D21E12" w:rsidRDefault="00D6117A" w:rsidP="003C12AF">
            <w:pPr>
              <w:pStyle w:val="Tabletextbullets"/>
              <w:numPr>
                <w:ilvl w:val="0"/>
                <w:numId w:val="15"/>
              </w:numPr>
              <w:spacing w:before="0" w:after="0" w:line="276" w:lineRule="auto"/>
              <w:rPr>
                <w:rFonts w:cs="Arial"/>
                <w:szCs w:val="18"/>
                <w:lang w:eastAsia="en-US"/>
              </w:rPr>
            </w:pPr>
            <w:r w:rsidRPr="00D21E12">
              <w:rPr>
                <w:rFonts w:cs="Arial"/>
                <w:szCs w:val="18"/>
                <w:lang w:eastAsia="en-US"/>
              </w:rPr>
              <w:t>Research the issues in a NP and how locals benefit but also the disadvantages.</w:t>
            </w:r>
          </w:p>
        </w:tc>
        <w:tc>
          <w:tcPr>
            <w:tcW w:w="3898" w:type="dxa"/>
            <w:shd w:val="clear" w:color="auto" w:fill="DDF2FF"/>
          </w:tcPr>
          <w:p w:rsidR="00D6117A" w:rsidRPr="004E3D42" w:rsidRDefault="00D6117A" w:rsidP="00990411">
            <w:pPr>
              <w:pStyle w:val="Tabletext"/>
              <w:spacing w:before="0" w:after="0" w:line="276" w:lineRule="auto"/>
              <w:rPr>
                <w:szCs w:val="18"/>
                <w:lang w:eastAsia="en-GB"/>
              </w:rPr>
            </w:pPr>
            <w:r w:rsidRPr="004E3D42">
              <w:rPr>
                <w:szCs w:val="18"/>
                <w:lang w:eastAsia="en-GB"/>
              </w:rPr>
              <w:t>Website of the Lake District National Park</w:t>
            </w:r>
          </w:p>
          <w:p w:rsidR="00D6117A" w:rsidRPr="004E3D42" w:rsidRDefault="00D6117A" w:rsidP="00990411">
            <w:pPr>
              <w:pStyle w:val="Tabletext"/>
              <w:spacing w:before="0" w:after="0" w:line="276" w:lineRule="auto"/>
              <w:rPr>
                <w:b/>
                <w:color w:val="0070C0"/>
                <w:szCs w:val="18"/>
                <w:u w:val="single"/>
                <w:lang w:eastAsia="en-GB"/>
              </w:rPr>
            </w:pPr>
            <w:hyperlink r:id="rId177" w:history="1">
              <w:r w:rsidRPr="004E3D42">
                <w:rPr>
                  <w:rStyle w:val="Hyperlink"/>
                  <w:rFonts w:cs="Arial"/>
                  <w:b/>
                  <w:color w:val="0070C0"/>
                  <w:szCs w:val="18"/>
                  <w:u w:val="single"/>
                  <w:lang w:eastAsia="en-GB"/>
                </w:rPr>
                <w:t>http://www.lakedistrict.gov.uk/</w:t>
              </w:r>
            </w:hyperlink>
            <w:r w:rsidRPr="004E3D42">
              <w:rPr>
                <w:b/>
                <w:color w:val="0070C0"/>
                <w:szCs w:val="18"/>
                <w:u w:val="single"/>
                <w:lang w:eastAsia="en-GB"/>
              </w:rPr>
              <w:t xml:space="preserve"> </w:t>
            </w:r>
          </w:p>
          <w:p w:rsidR="00D6117A" w:rsidRPr="004E3D42" w:rsidRDefault="00D6117A" w:rsidP="00990411">
            <w:pPr>
              <w:pStyle w:val="Tabletext"/>
              <w:spacing w:before="0" w:after="0" w:line="276" w:lineRule="auto"/>
              <w:rPr>
                <w:szCs w:val="18"/>
                <w:lang w:eastAsia="en-GB"/>
              </w:rPr>
            </w:pPr>
            <w:r w:rsidRPr="004E3D42">
              <w:rPr>
                <w:szCs w:val="18"/>
                <w:lang w:eastAsia="en-GB"/>
              </w:rPr>
              <w:t>There is also a facts and figures section for students</w:t>
            </w:r>
          </w:p>
          <w:p w:rsidR="00D6117A" w:rsidRPr="004E3D42" w:rsidRDefault="00D6117A" w:rsidP="00990411">
            <w:pPr>
              <w:pStyle w:val="Tabletext"/>
              <w:spacing w:before="0" w:after="0" w:line="276" w:lineRule="auto"/>
              <w:rPr>
                <w:b/>
                <w:color w:val="0070C0"/>
                <w:szCs w:val="18"/>
                <w:u w:val="single"/>
                <w:lang w:eastAsia="en-GB"/>
              </w:rPr>
            </w:pPr>
            <w:hyperlink r:id="rId178" w:history="1">
              <w:r w:rsidRPr="004E3D42">
                <w:rPr>
                  <w:rStyle w:val="Hyperlink"/>
                  <w:rFonts w:cs="Arial"/>
                  <w:b/>
                  <w:color w:val="0070C0"/>
                  <w:szCs w:val="18"/>
                  <w:u w:val="single"/>
                  <w:lang w:eastAsia="en-GB"/>
                </w:rPr>
                <w:t>http://www.lakedistrict.gov.uk/learning/factsandfigures</w:t>
              </w:r>
            </w:hyperlink>
            <w:r w:rsidRPr="004E3D42">
              <w:rPr>
                <w:b/>
                <w:color w:val="0070C0"/>
                <w:szCs w:val="18"/>
                <w:u w:val="single"/>
                <w:lang w:eastAsia="en-GB"/>
              </w:rPr>
              <w:t xml:space="preserve"> </w:t>
            </w:r>
          </w:p>
        </w:tc>
      </w:tr>
    </w:tbl>
    <w:p w:rsidR="00D6117A" w:rsidRPr="008D0386" w:rsidRDefault="00D6117A" w:rsidP="003C12AF">
      <w:pPr>
        <w:pStyle w:val="Openertext"/>
        <w:spacing w:line="276" w:lineRule="auto"/>
        <w:rPr>
          <w:b/>
          <w:sz w:val="20"/>
          <w:szCs w:val="20"/>
        </w:rPr>
      </w:pPr>
    </w:p>
    <w:p w:rsidR="00D6117A" w:rsidRDefault="00D6117A" w:rsidP="002A5FD3">
      <w:pPr>
        <w:pStyle w:val="Openertext"/>
        <w:spacing w:line="276" w:lineRule="auto"/>
        <w:rPr>
          <w:b/>
          <w:sz w:val="20"/>
          <w:szCs w:val="20"/>
        </w:rPr>
      </w:pPr>
    </w:p>
    <w:p w:rsidR="00D6117A" w:rsidRDefault="00D6117A" w:rsidP="002A5FD3">
      <w:pPr>
        <w:pStyle w:val="Openertext"/>
        <w:spacing w:line="276" w:lineRule="auto"/>
        <w:rPr>
          <w:b/>
          <w:sz w:val="20"/>
          <w:szCs w:val="20"/>
        </w:rPr>
      </w:pPr>
    </w:p>
    <w:p w:rsidR="00D6117A" w:rsidRDefault="00D6117A" w:rsidP="002A5FD3">
      <w:pPr>
        <w:pStyle w:val="Openertext"/>
        <w:spacing w:line="276" w:lineRule="auto"/>
        <w:rPr>
          <w:b/>
          <w:sz w:val="20"/>
          <w:szCs w:val="20"/>
        </w:rPr>
      </w:pPr>
    </w:p>
    <w:p w:rsidR="00D6117A" w:rsidRDefault="00D6117A" w:rsidP="002A5FD3">
      <w:pPr>
        <w:pStyle w:val="Openertext"/>
        <w:spacing w:line="276" w:lineRule="auto"/>
        <w:rPr>
          <w:b/>
          <w:sz w:val="20"/>
          <w:szCs w:val="20"/>
        </w:rPr>
      </w:pPr>
    </w:p>
    <w:p w:rsidR="00D6117A" w:rsidRDefault="00D6117A" w:rsidP="002A5FD3">
      <w:pPr>
        <w:pStyle w:val="Openertext"/>
        <w:spacing w:line="276" w:lineRule="auto"/>
        <w:rPr>
          <w:b/>
          <w:sz w:val="20"/>
          <w:szCs w:val="20"/>
        </w:rPr>
      </w:pPr>
    </w:p>
    <w:p w:rsidR="00D6117A" w:rsidRDefault="00D6117A" w:rsidP="002A5FD3">
      <w:pPr>
        <w:pStyle w:val="Openertext"/>
        <w:spacing w:line="276" w:lineRule="auto"/>
        <w:rPr>
          <w:b/>
          <w:sz w:val="20"/>
          <w:szCs w:val="20"/>
        </w:rPr>
      </w:pPr>
    </w:p>
    <w:p w:rsidR="00D6117A" w:rsidRDefault="00D6117A" w:rsidP="002A5FD3">
      <w:pPr>
        <w:pStyle w:val="Openertext"/>
        <w:spacing w:line="276" w:lineRule="auto"/>
        <w:rPr>
          <w:b/>
          <w:sz w:val="20"/>
          <w:szCs w:val="20"/>
        </w:rPr>
      </w:pPr>
    </w:p>
    <w:p w:rsidR="00D6117A" w:rsidRDefault="00D6117A" w:rsidP="002A5FD3">
      <w:pPr>
        <w:pStyle w:val="Openertext"/>
        <w:spacing w:line="276" w:lineRule="auto"/>
        <w:rPr>
          <w:b/>
          <w:sz w:val="20"/>
          <w:szCs w:val="20"/>
        </w:rPr>
      </w:pPr>
    </w:p>
    <w:p w:rsidR="00D6117A" w:rsidRDefault="00D6117A" w:rsidP="002A5FD3">
      <w:pPr>
        <w:pStyle w:val="Openertext"/>
        <w:spacing w:line="276" w:lineRule="auto"/>
        <w:rPr>
          <w:b/>
          <w:sz w:val="20"/>
          <w:szCs w:val="20"/>
        </w:rPr>
      </w:pPr>
    </w:p>
    <w:p w:rsidR="00D6117A" w:rsidRDefault="00D6117A" w:rsidP="002A5FD3">
      <w:pPr>
        <w:pStyle w:val="Openertext"/>
        <w:spacing w:line="276" w:lineRule="auto"/>
        <w:rPr>
          <w:b/>
          <w:sz w:val="20"/>
          <w:szCs w:val="20"/>
        </w:rPr>
      </w:pPr>
    </w:p>
    <w:p w:rsidR="00D6117A" w:rsidRDefault="00D6117A" w:rsidP="002A5FD3">
      <w:pPr>
        <w:pStyle w:val="Openertext"/>
        <w:spacing w:line="276" w:lineRule="auto"/>
        <w:rPr>
          <w:b/>
          <w:sz w:val="20"/>
          <w:szCs w:val="20"/>
        </w:rPr>
      </w:pPr>
    </w:p>
    <w:p w:rsidR="00D6117A" w:rsidRDefault="00D6117A" w:rsidP="002A5FD3">
      <w:pPr>
        <w:pStyle w:val="Openertext"/>
        <w:spacing w:line="276" w:lineRule="auto"/>
        <w:rPr>
          <w:b/>
          <w:sz w:val="20"/>
          <w:szCs w:val="20"/>
        </w:rPr>
      </w:pPr>
    </w:p>
    <w:p w:rsidR="00D6117A" w:rsidRDefault="00D6117A" w:rsidP="002A5FD3">
      <w:pPr>
        <w:pStyle w:val="Openertext"/>
        <w:spacing w:line="276" w:lineRule="auto"/>
        <w:rPr>
          <w:b/>
          <w:sz w:val="20"/>
          <w:szCs w:val="20"/>
        </w:rPr>
      </w:pPr>
    </w:p>
    <w:p w:rsidR="00D6117A" w:rsidRDefault="00D6117A" w:rsidP="002A5FD3">
      <w:pPr>
        <w:pStyle w:val="Openertext"/>
        <w:spacing w:line="276" w:lineRule="auto"/>
        <w:rPr>
          <w:b/>
          <w:sz w:val="20"/>
          <w:szCs w:val="20"/>
        </w:rPr>
      </w:pPr>
    </w:p>
    <w:p w:rsidR="00D6117A" w:rsidRDefault="00D6117A" w:rsidP="002A5FD3">
      <w:pPr>
        <w:pStyle w:val="Openertext"/>
        <w:spacing w:line="276" w:lineRule="auto"/>
        <w:rPr>
          <w:b/>
          <w:sz w:val="20"/>
          <w:szCs w:val="20"/>
        </w:rPr>
      </w:pPr>
    </w:p>
    <w:p w:rsidR="00D6117A" w:rsidRDefault="00D6117A" w:rsidP="002A5FD3">
      <w:pPr>
        <w:pStyle w:val="Openertext"/>
        <w:spacing w:line="276" w:lineRule="auto"/>
        <w:rPr>
          <w:b/>
          <w:sz w:val="20"/>
          <w:szCs w:val="20"/>
        </w:rPr>
      </w:pPr>
    </w:p>
    <w:p w:rsidR="00D6117A" w:rsidRDefault="00D6117A" w:rsidP="002A5FD3">
      <w:pPr>
        <w:pStyle w:val="Openertext"/>
        <w:spacing w:line="276" w:lineRule="auto"/>
        <w:rPr>
          <w:b/>
          <w:sz w:val="20"/>
          <w:szCs w:val="20"/>
        </w:rPr>
      </w:pPr>
      <w:r w:rsidRPr="008D0386">
        <w:rPr>
          <w:b/>
          <w:sz w:val="20"/>
          <w:szCs w:val="20"/>
        </w:rPr>
        <w:t>Unit 2 People and the Planet Section C option topics</w:t>
      </w:r>
    </w:p>
    <w:p w:rsidR="00D6117A" w:rsidRPr="00C00524" w:rsidRDefault="00D6117A" w:rsidP="002A5FD3">
      <w:pPr>
        <w:pStyle w:val="Openertext"/>
        <w:spacing w:line="276" w:lineRule="auto"/>
        <w:rPr>
          <w:b/>
          <w:color w:val="FF0000"/>
          <w:sz w:val="20"/>
          <w:szCs w:val="20"/>
        </w:rPr>
      </w:pPr>
      <w:r w:rsidRPr="00F41C43">
        <w:rPr>
          <w:b/>
          <w:color w:val="FF0000"/>
          <w:sz w:val="20"/>
          <w:szCs w:val="20"/>
        </w:rPr>
        <w:t>Ple</w:t>
      </w:r>
      <w:r>
        <w:rPr>
          <w:b/>
          <w:color w:val="FF0000"/>
          <w:sz w:val="20"/>
          <w:szCs w:val="20"/>
        </w:rPr>
        <w:t xml:space="preserve">ase note the option topics that make up this </w:t>
      </w:r>
      <w:r w:rsidRPr="00F41C43">
        <w:rPr>
          <w:b/>
          <w:color w:val="FF0000"/>
          <w:sz w:val="20"/>
          <w:szCs w:val="20"/>
        </w:rPr>
        <w:t>Section of the Specification have changed.</w:t>
      </w:r>
    </w:p>
    <w:p w:rsidR="00D6117A" w:rsidRPr="00FE259D" w:rsidRDefault="00D6117A" w:rsidP="002A5FD3">
      <w:pPr>
        <w:pStyle w:val="Openertext"/>
        <w:spacing w:line="276" w:lineRule="auto"/>
        <w:rPr>
          <w:b/>
          <w:sz w:val="20"/>
          <w:szCs w:val="18"/>
        </w:rPr>
      </w:pPr>
      <w:r w:rsidRPr="00FE259D">
        <w:rPr>
          <w:b/>
          <w:bCs/>
          <w:sz w:val="20"/>
          <w:szCs w:val="18"/>
          <w:lang w:val="en-US"/>
        </w:rPr>
        <w:t>The Challenges of an Urban World</w:t>
      </w:r>
    </w:p>
    <w:p w:rsidR="00D6117A" w:rsidRPr="00C00524" w:rsidRDefault="00D6117A" w:rsidP="002A5FD3">
      <w:pPr>
        <w:pStyle w:val="Openertext"/>
        <w:spacing w:line="276" w:lineRule="auto"/>
        <w:rPr>
          <w:b/>
          <w:bCs/>
          <w:sz w:val="20"/>
          <w:szCs w:val="20"/>
          <w:lang w:eastAsia="en-GB"/>
        </w:rPr>
      </w:pPr>
      <w:r w:rsidRPr="00C00524">
        <w:rPr>
          <w:b/>
          <w:bCs/>
          <w:sz w:val="20"/>
          <w:szCs w:val="20"/>
          <w:lang w:eastAsia="en-GB"/>
        </w:rPr>
        <w:t xml:space="preserve">7.1 </w:t>
      </w:r>
      <w:r w:rsidRPr="00C00524">
        <w:rPr>
          <w:rFonts w:ascii="Verdana-Bold" w:hAnsi="Verdana-Bold" w:cs="Verdana-Bold"/>
          <w:b/>
          <w:bCs/>
          <w:sz w:val="20"/>
          <w:szCs w:val="20"/>
          <w:lang w:val="en-US"/>
        </w:rPr>
        <w:t xml:space="preserve"> How have cities grown and what challenges do they face?</w:t>
      </w:r>
      <w:r w:rsidRPr="00C00524">
        <w:rPr>
          <w:b/>
          <w:bCs/>
          <w:sz w:val="20"/>
          <w:szCs w:val="20"/>
          <w:lang w:eastAsia="en-GB"/>
        </w:rPr>
        <w:t xml:space="preserve"> </w:t>
      </w:r>
    </w:p>
    <w:p w:rsidR="00D6117A" w:rsidRPr="00C00524" w:rsidRDefault="00D6117A" w:rsidP="002A5FD3">
      <w:pPr>
        <w:pStyle w:val="Openertext"/>
        <w:spacing w:line="276" w:lineRule="auto"/>
        <w:rPr>
          <w:b/>
          <w:sz w:val="20"/>
          <w:szCs w:val="20"/>
        </w:rPr>
      </w:pPr>
      <w:r w:rsidRPr="00C00524">
        <w:rPr>
          <w:b/>
          <w:bCs/>
          <w:sz w:val="20"/>
          <w:szCs w:val="20"/>
          <w:lang w:eastAsia="en-GB"/>
        </w:rPr>
        <w:t xml:space="preserve">7.2  </w:t>
      </w:r>
      <w:r w:rsidRPr="00C00524">
        <w:rPr>
          <w:rFonts w:ascii="Verdana-Bold" w:hAnsi="Verdana-Bold" w:cs="Verdana-Bold"/>
          <w:b/>
          <w:bCs/>
          <w:sz w:val="20"/>
          <w:szCs w:val="20"/>
          <w:lang w:val="en-US"/>
        </w:rPr>
        <w:t>How far can these challenges be managed?</w:t>
      </w: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27"/>
        <w:gridCol w:w="2268"/>
        <w:gridCol w:w="2976"/>
        <w:gridCol w:w="3473"/>
        <w:gridCol w:w="3898"/>
      </w:tblGrid>
      <w:tr w:rsidR="00D6117A" w:rsidRPr="008D0386" w:rsidTr="00990411">
        <w:tc>
          <w:tcPr>
            <w:tcW w:w="2127" w:type="dxa"/>
            <w:tcBorders>
              <w:right w:val="single" w:sz="4" w:space="0" w:color="FFFFFF"/>
            </w:tcBorders>
            <w:shd w:val="clear" w:color="auto" w:fill="7DB61A"/>
          </w:tcPr>
          <w:p w:rsidR="00D6117A" w:rsidRPr="008D0386" w:rsidRDefault="00D6117A" w:rsidP="00990411">
            <w:pPr>
              <w:pStyle w:val="Tableintrohead"/>
              <w:spacing w:before="0" w:after="0" w:line="276" w:lineRule="auto"/>
              <w:rPr>
                <w:szCs w:val="18"/>
              </w:rPr>
            </w:pPr>
            <w:r w:rsidRPr="008D0386">
              <w:rPr>
                <w:szCs w:val="18"/>
              </w:rPr>
              <w:t xml:space="preserve">Week </w:t>
            </w:r>
          </w:p>
        </w:tc>
        <w:tc>
          <w:tcPr>
            <w:tcW w:w="2268" w:type="dxa"/>
            <w:tcBorders>
              <w:left w:val="single" w:sz="4" w:space="0" w:color="FFFFFF"/>
              <w:right w:val="single" w:sz="4" w:space="0" w:color="FFFFFF"/>
            </w:tcBorders>
            <w:shd w:val="clear" w:color="auto" w:fill="7DB61A"/>
          </w:tcPr>
          <w:p w:rsidR="00D6117A" w:rsidRPr="008D0386" w:rsidRDefault="00D6117A" w:rsidP="00990411">
            <w:pPr>
              <w:autoSpaceDE w:val="0"/>
              <w:autoSpaceDN w:val="0"/>
              <w:adjustRightInd w:val="0"/>
              <w:spacing w:line="276" w:lineRule="auto"/>
              <w:rPr>
                <w:rFonts w:ascii="Arial" w:hAnsi="Arial" w:cs="Arial"/>
                <w:b/>
                <w:sz w:val="18"/>
                <w:szCs w:val="18"/>
                <w:lang w:eastAsia="en-GB"/>
              </w:rPr>
            </w:pPr>
            <w:r w:rsidRPr="008D0386">
              <w:rPr>
                <w:rFonts w:ascii="Arial" w:hAnsi="Arial" w:cs="Arial"/>
                <w:b/>
                <w:sz w:val="18"/>
                <w:szCs w:val="18"/>
                <w:lang w:eastAsia="en-GB"/>
              </w:rPr>
              <w:t>Content coverage</w:t>
            </w:r>
          </w:p>
        </w:tc>
        <w:tc>
          <w:tcPr>
            <w:tcW w:w="2976" w:type="dxa"/>
            <w:tcBorders>
              <w:left w:val="single" w:sz="4" w:space="0" w:color="FFFFFF"/>
              <w:right w:val="single" w:sz="4" w:space="0" w:color="FFFFFF"/>
            </w:tcBorders>
            <w:shd w:val="clear" w:color="auto" w:fill="7DB61A"/>
          </w:tcPr>
          <w:p w:rsidR="00D6117A" w:rsidRPr="008D0386" w:rsidRDefault="00D6117A" w:rsidP="00990411">
            <w:pPr>
              <w:pStyle w:val="Tabletext"/>
              <w:spacing w:before="0" w:after="0" w:line="276" w:lineRule="auto"/>
              <w:rPr>
                <w:b/>
                <w:szCs w:val="18"/>
              </w:rPr>
            </w:pPr>
            <w:r w:rsidRPr="008D0386">
              <w:rPr>
                <w:b/>
                <w:szCs w:val="18"/>
              </w:rPr>
              <w:t>Learning outcomes</w:t>
            </w:r>
          </w:p>
        </w:tc>
        <w:tc>
          <w:tcPr>
            <w:tcW w:w="3473" w:type="dxa"/>
            <w:tcBorders>
              <w:left w:val="single" w:sz="4" w:space="0" w:color="FFFFFF"/>
              <w:right w:val="single" w:sz="4" w:space="0" w:color="FFFFFF"/>
            </w:tcBorders>
            <w:shd w:val="clear" w:color="auto" w:fill="7DB61A"/>
          </w:tcPr>
          <w:p w:rsidR="00D6117A" w:rsidRPr="00D21E12" w:rsidRDefault="00D6117A" w:rsidP="00990411">
            <w:pPr>
              <w:pStyle w:val="Tabletextbullets"/>
              <w:numPr>
                <w:ilvl w:val="0"/>
                <w:numId w:val="0"/>
              </w:numPr>
              <w:spacing w:before="0" w:after="0" w:line="276" w:lineRule="auto"/>
              <w:ind w:left="340" w:hanging="340"/>
              <w:rPr>
                <w:rFonts w:cs="Arial"/>
                <w:b/>
                <w:szCs w:val="18"/>
                <w:lang w:eastAsia="en-US"/>
              </w:rPr>
            </w:pPr>
            <w:r w:rsidRPr="00D21E12">
              <w:rPr>
                <w:rFonts w:cs="Arial"/>
                <w:b/>
                <w:szCs w:val="18"/>
                <w:lang w:eastAsia="en-US"/>
              </w:rPr>
              <w:t>Exemplar activities</w:t>
            </w:r>
          </w:p>
        </w:tc>
        <w:tc>
          <w:tcPr>
            <w:tcW w:w="3898" w:type="dxa"/>
            <w:tcBorders>
              <w:left w:val="single" w:sz="4" w:space="0" w:color="FFFFFF"/>
            </w:tcBorders>
            <w:shd w:val="clear" w:color="auto" w:fill="7DB61A"/>
          </w:tcPr>
          <w:p w:rsidR="00D6117A" w:rsidRPr="008D0386" w:rsidRDefault="00D6117A" w:rsidP="00990411">
            <w:pPr>
              <w:pStyle w:val="Tabletext"/>
              <w:spacing w:before="0" w:after="0" w:line="276" w:lineRule="auto"/>
              <w:rPr>
                <w:b/>
                <w:szCs w:val="18"/>
                <w:lang w:eastAsia="en-GB"/>
              </w:rPr>
            </w:pPr>
            <w:r w:rsidRPr="008D0386">
              <w:rPr>
                <w:b/>
                <w:szCs w:val="18"/>
                <w:lang w:eastAsia="en-GB"/>
              </w:rPr>
              <w:t>Exemplar resources</w:t>
            </w:r>
          </w:p>
        </w:tc>
      </w:tr>
      <w:tr w:rsidR="00D6117A" w:rsidRPr="008D0386" w:rsidTr="00990411">
        <w:tc>
          <w:tcPr>
            <w:tcW w:w="2127" w:type="dxa"/>
            <w:vMerge w:val="restart"/>
            <w:shd w:val="clear" w:color="auto" w:fill="DDF2FF"/>
          </w:tcPr>
          <w:p w:rsidR="00D6117A" w:rsidRDefault="00D6117A" w:rsidP="00990411">
            <w:pPr>
              <w:pStyle w:val="Tableintrohead"/>
              <w:spacing w:before="0" w:after="0" w:line="276" w:lineRule="auto"/>
              <w:rPr>
                <w:szCs w:val="18"/>
              </w:rPr>
            </w:pPr>
            <w:r>
              <w:rPr>
                <w:szCs w:val="18"/>
              </w:rPr>
              <w:t>56</w:t>
            </w:r>
          </w:p>
          <w:p w:rsidR="00D6117A" w:rsidRDefault="00D6117A" w:rsidP="00990411">
            <w:pPr>
              <w:pStyle w:val="Tabletext"/>
            </w:pPr>
          </w:p>
          <w:p w:rsidR="00D6117A" w:rsidRPr="00AD2599" w:rsidRDefault="00D6117A" w:rsidP="00990411">
            <w:pPr>
              <w:autoSpaceDE w:val="0"/>
              <w:autoSpaceDN w:val="0"/>
              <w:adjustRightInd w:val="0"/>
              <w:rPr>
                <w:rFonts w:ascii="Arial" w:hAnsi="Arial" w:cs="Arial"/>
                <w:color w:val="000000"/>
                <w:sz w:val="18"/>
                <w:szCs w:val="18"/>
              </w:rPr>
            </w:pPr>
            <w:r w:rsidRPr="00AD2599">
              <w:rPr>
                <w:rFonts w:ascii="Arial" w:hAnsi="Arial" w:cs="Arial"/>
                <w:color w:val="000000"/>
                <w:sz w:val="18"/>
                <w:szCs w:val="18"/>
              </w:rPr>
              <w:t>The world is increasingly</w:t>
            </w:r>
            <w:r>
              <w:rPr>
                <w:rFonts w:ascii="Arial" w:hAnsi="Arial" w:cs="Arial"/>
                <w:color w:val="000000"/>
                <w:sz w:val="18"/>
                <w:szCs w:val="18"/>
              </w:rPr>
              <w:t xml:space="preserve"> </w:t>
            </w:r>
            <w:r w:rsidRPr="00AD2599">
              <w:rPr>
                <w:rFonts w:ascii="Arial" w:hAnsi="Arial" w:cs="Arial"/>
                <w:color w:val="000000"/>
                <w:sz w:val="18"/>
                <w:szCs w:val="18"/>
              </w:rPr>
              <w:t>urbanised as cities grow</w:t>
            </w:r>
            <w:r>
              <w:rPr>
                <w:rFonts w:ascii="Arial" w:hAnsi="Arial" w:cs="Arial"/>
                <w:color w:val="000000"/>
                <w:sz w:val="18"/>
                <w:szCs w:val="18"/>
              </w:rPr>
              <w:t xml:space="preserve"> </w:t>
            </w:r>
            <w:r w:rsidRPr="00AD2599">
              <w:rPr>
                <w:rFonts w:ascii="Arial" w:hAnsi="Arial" w:cs="Arial"/>
                <w:color w:val="000000"/>
                <w:sz w:val="18"/>
                <w:szCs w:val="18"/>
              </w:rPr>
              <w:t>due to different processes.</w:t>
            </w:r>
          </w:p>
          <w:p w:rsidR="00D6117A" w:rsidRPr="00FE65AE" w:rsidRDefault="00D6117A" w:rsidP="00990411">
            <w:pPr>
              <w:pStyle w:val="Tabletext"/>
            </w:pPr>
          </w:p>
        </w:tc>
        <w:tc>
          <w:tcPr>
            <w:tcW w:w="2268" w:type="dxa"/>
            <w:shd w:val="clear" w:color="auto" w:fill="DDF2FF"/>
          </w:tcPr>
          <w:p w:rsidR="00D6117A" w:rsidRPr="00012F72" w:rsidRDefault="00D6117A" w:rsidP="00990411">
            <w:pPr>
              <w:autoSpaceDE w:val="0"/>
              <w:autoSpaceDN w:val="0"/>
              <w:adjustRightInd w:val="0"/>
              <w:rPr>
                <w:rFonts w:ascii="Arial" w:hAnsi="Arial" w:cs="Arial"/>
                <w:sz w:val="18"/>
                <w:szCs w:val="18"/>
                <w:lang w:val="en-US"/>
              </w:rPr>
            </w:pPr>
            <w:r>
              <w:rPr>
                <w:rFonts w:ascii="Arial" w:hAnsi="Arial" w:cs="Arial"/>
                <w:sz w:val="18"/>
                <w:szCs w:val="18"/>
              </w:rPr>
              <w:t>7</w:t>
            </w:r>
            <w:r w:rsidRPr="00012F72">
              <w:rPr>
                <w:rFonts w:ascii="Arial" w:hAnsi="Arial" w:cs="Arial"/>
                <w:sz w:val="18"/>
                <w:szCs w:val="18"/>
              </w:rPr>
              <w:t xml:space="preserve">.1a </w:t>
            </w:r>
            <w:r>
              <w:rPr>
                <w:rFonts w:ascii="Arial" w:hAnsi="Arial" w:cs="Arial"/>
                <w:sz w:val="18"/>
                <w:szCs w:val="18"/>
                <w:lang w:val="en-US"/>
              </w:rPr>
              <w:t xml:space="preserve">Examine urbanisation trends </w:t>
            </w:r>
            <w:r w:rsidRPr="00012F72">
              <w:rPr>
                <w:rFonts w:ascii="Arial" w:hAnsi="Arial" w:cs="Arial"/>
                <w:sz w:val="18"/>
                <w:szCs w:val="18"/>
                <w:lang w:val="en-US"/>
              </w:rPr>
              <w:t>globally</w:t>
            </w:r>
            <w:r>
              <w:rPr>
                <w:rFonts w:ascii="Arial" w:hAnsi="Arial" w:cs="Arial"/>
                <w:sz w:val="18"/>
                <w:szCs w:val="18"/>
                <w:lang w:val="en-US"/>
              </w:rPr>
              <w:t xml:space="preserve"> </w:t>
            </w:r>
            <w:r w:rsidRPr="00012F72">
              <w:rPr>
                <w:rFonts w:ascii="Arial" w:hAnsi="Arial" w:cs="Arial"/>
                <w:sz w:val="18"/>
                <w:szCs w:val="18"/>
                <w:lang w:val="en-US"/>
              </w:rPr>
              <w:t>and between regions, including reasons</w:t>
            </w:r>
            <w:r>
              <w:rPr>
                <w:rFonts w:ascii="Arial" w:hAnsi="Arial" w:cs="Arial"/>
                <w:sz w:val="18"/>
                <w:szCs w:val="18"/>
                <w:lang w:val="en-US"/>
              </w:rPr>
              <w:t xml:space="preserve"> </w:t>
            </w:r>
            <w:r w:rsidRPr="00012F72">
              <w:rPr>
                <w:rFonts w:ascii="Arial" w:hAnsi="Arial" w:cs="Arial"/>
                <w:sz w:val="18"/>
                <w:szCs w:val="18"/>
                <w:lang w:val="en-US"/>
              </w:rPr>
              <w:t>for growth (migration and internal</w:t>
            </w:r>
            <w:r>
              <w:rPr>
                <w:rFonts w:ascii="Arial" w:hAnsi="Arial" w:cs="Arial"/>
                <w:sz w:val="18"/>
                <w:szCs w:val="18"/>
                <w:lang w:val="en-US"/>
              </w:rPr>
              <w:t xml:space="preserve"> </w:t>
            </w:r>
            <w:r w:rsidRPr="00012F72">
              <w:rPr>
                <w:rFonts w:ascii="Arial" w:hAnsi="Arial" w:cs="Arial"/>
                <w:sz w:val="18"/>
                <w:szCs w:val="18"/>
                <w:lang w:val="en-US"/>
              </w:rPr>
              <w:t>growth).</w:t>
            </w:r>
          </w:p>
        </w:tc>
        <w:tc>
          <w:tcPr>
            <w:tcW w:w="2976" w:type="dxa"/>
            <w:shd w:val="clear" w:color="auto" w:fill="DDF2FF"/>
          </w:tcPr>
          <w:p w:rsidR="00D6117A" w:rsidRDefault="00D6117A" w:rsidP="002A5FD3">
            <w:pPr>
              <w:pStyle w:val="Text1"/>
              <w:numPr>
                <w:ilvl w:val="0"/>
                <w:numId w:val="52"/>
              </w:numPr>
              <w:spacing w:before="0" w:after="0" w:line="276" w:lineRule="auto"/>
              <w:rPr>
                <w:rFonts w:ascii="Arial" w:hAnsi="Arial" w:cs="Arial"/>
                <w:sz w:val="18"/>
                <w:szCs w:val="18"/>
              </w:rPr>
            </w:pPr>
            <w:r>
              <w:rPr>
                <w:rFonts w:ascii="Arial" w:hAnsi="Arial" w:cs="Arial"/>
                <w:sz w:val="18"/>
                <w:szCs w:val="18"/>
              </w:rPr>
              <w:t>Define the term urbanisation</w:t>
            </w:r>
          </w:p>
          <w:p w:rsidR="00D6117A" w:rsidRDefault="00D6117A" w:rsidP="002A5FD3">
            <w:pPr>
              <w:pStyle w:val="Text1"/>
              <w:numPr>
                <w:ilvl w:val="0"/>
                <w:numId w:val="52"/>
              </w:numPr>
              <w:spacing w:before="0" w:after="0" w:line="276" w:lineRule="auto"/>
              <w:rPr>
                <w:rFonts w:ascii="Arial" w:hAnsi="Arial" w:cs="Arial"/>
                <w:sz w:val="18"/>
                <w:szCs w:val="18"/>
              </w:rPr>
            </w:pPr>
            <w:r>
              <w:rPr>
                <w:rFonts w:ascii="Arial" w:hAnsi="Arial" w:cs="Arial"/>
                <w:sz w:val="18"/>
                <w:szCs w:val="18"/>
              </w:rPr>
              <w:t xml:space="preserve">Define internal growth and migration in relation to urban growth </w:t>
            </w:r>
          </w:p>
          <w:p w:rsidR="00D6117A" w:rsidRPr="00990411" w:rsidRDefault="00D6117A" w:rsidP="00990411">
            <w:pPr>
              <w:pStyle w:val="Text1"/>
              <w:numPr>
                <w:ilvl w:val="0"/>
                <w:numId w:val="52"/>
              </w:numPr>
              <w:spacing w:before="0" w:after="0" w:line="276" w:lineRule="auto"/>
              <w:rPr>
                <w:rFonts w:ascii="Arial" w:hAnsi="Arial" w:cs="Arial"/>
                <w:sz w:val="18"/>
                <w:szCs w:val="18"/>
              </w:rPr>
            </w:pPr>
            <w:r>
              <w:rPr>
                <w:rFonts w:ascii="Arial" w:hAnsi="Arial" w:cs="Arial"/>
                <w:sz w:val="18"/>
                <w:szCs w:val="18"/>
              </w:rPr>
              <w:t>Understand rates of growth globally and in global regions</w:t>
            </w:r>
          </w:p>
        </w:tc>
        <w:tc>
          <w:tcPr>
            <w:tcW w:w="3473" w:type="dxa"/>
            <w:shd w:val="clear" w:color="auto" w:fill="DDF2FF"/>
          </w:tcPr>
          <w:p w:rsidR="00D6117A" w:rsidRDefault="00D6117A" w:rsidP="002A5FD3">
            <w:pPr>
              <w:pStyle w:val="Text1"/>
              <w:numPr>
                <w:ilvl w:val="0"/>
                <w:numId w:val="53"/>
              </w:numPr>
              <w:spacing w:before="0" w:after="0" w:line="276" w:lineRule="auto"/>
              <w:rPr>
                <w:rFonts w:ascii="Arial" w:hAnsi="Arial" w:cs="Arial"/>
                <w:sz w:val="18"/>
                <w:szCs w:val="18"/>
              </w:rPr>
            </w:pPr>
            <w:r w:rsidRPr="008D0386">
              <w:rPr>
                <w:rFonts w:ascii="Arial" w:hAnsi="Arial" w:cs="Arial"/>
                <w:sz w:val="18"/>
                <w:szCs w:val="18"/>
              </w:rPr>
              <w:t>Create a graph showing</w:t>
            </w:r>
            <w:r>
              <w:rPr>
                <w:rFonts w:ascii="Arial" w:hAnsi="Arial" w:cs="Arial"/>
                <w:sz w:val="18"/>
                <w:szCs w:val="18"/>
              </w:rPr>
              <w:t xml:space="preserve"> urbanisation trends globally</w:t>
            </w:r>
          </w:p>
          <w:p w:rsidR="00D6117A" w:rsidRPr="00291C57" w:rsidRDefault="00D6117A" w:rsidP="00291C57">
            <w:pPr>
              <w:pStyle w:val="Text1"/>
              <w:numPr>
                <w:ilvl w:val="0"/>
                <w:numId w:val="53"/>
              </w:numPr>
              <w:spacing w:before="0" w:after="0" w:line="276" w:lineRule="auto"/>
              <w:rPr>
                <w:rFonts w:ascii="Arial" w:hAnsi="Arial" w:cs="Arial"/>
                <w:sz w:val="18"/>
                <w:szCs w:val="18"/>
              </w:rPr>
            </w:pPr>
            <w:r>
              <w:rPr>
                <w:rFonts w:ascii="Arial" w:hAnsi="Arial" w:cs="Arial"/>
                <w:sz w:val="18"/>
                <w:szCs w:val="18"/>
              </w:rPr>
              <w:t>Annotate graphs to explain trends</w:t>
            </w:r>
          </w:p>
          <w:p w:rsidR="00D6117A" w:rsidRPr="008D0386" w:rsidRDefault="00D6117A" w:rsidP="002A5FD3">
            <w:pPr>
              <w:pStyle w:val="Text1"/>
              <w:numPr>
                <w:ilvl w:val="0"/>
                <w:numId w:val="53"/>
              </w:numPr>
              <w:spacing w:before="0" w:after="0" w:line="276" w:lineRule="auto"/>
              <w:rPr>
                <w:rFonts w:ascii="Arial" w:hAnsi="Arial" w:cs="Arial"/>
                <w:sz w:val="18"/>
                <w:szCs w:val="18"/>
              </w:rPr>
            </w:pPr>
            <w:r>
              <w:rPr>
                <w:rFonts w:ascii="Arial" w:hAnsi="Arial" w:cs="Arial"/>
                <w:sz w:val="18"/>
                <w:szCs w:val="18"/>
              </w:rPr>
              <w:t>Create a mini-glossary for this topic</w:t>
            </w:r>
            <w:r w:rsidRPr="008D0386">
              <w:rPr>
                <w:rFonts w:ascii="Arial" w:hAnsi="Arial" w:cs="Arial"/>
                <w:sz w:val="18"/>
                <w:szCs w:val="18"/>
              </w:rPr>
              <w:t>.</w:t>
            </w:r>
          </w:p>
          <w:p w:rsidR="00D6117A" w:rsidRPr="008D0386" w:rsidRDefault="00D6117A" w:rsidP="00990411">
            <w:pPr>
              <w:pStyle w:val="Text1"/>
              <w:numPr>
                <w:ilvl w:val="0"/>
                <w:numId w:val="0"/>
              </w:numPr>
              <w:spacing w:before="0" w:after="0" w:line="276" w:lineRule="auto"/>
              <w:ind w:left="284" w:hanging="284"/>
              <w:rPr>
                <w:rFonts w:ascii="Arial" w:hAnsi="Arial" w:cs="Arial"/>
                <w:sz w:val="18"/>
                <w:szCs w:val="18"/>
              </w:rPr>
            </w:pPr>
          </w:p>
        </w:tc>
        <w:tc>
          <w:tcPr>
            <w:tcW w:w="3898" w:type="dxa"/>
            <w:shd w:val="clear" w:color="auto" w:fill="DDF2FF"/>
          </w:tcPr>
          <w:p w:rsidR="00D6117A" w:rsidRDefault="00D6117A" w:rsidP="00990411">
            <w:pPr>
              <w:rPr>
                <w:rFonts w:ascii="Arial" w:hAnsi="Arial" w:cs="Arial"/>
                <w:sz w:val="18"/>
                <w:szCs w:val="18"/>
              </w:rPr>
            </w:pPr>
            <w:r>
              <w:rPr>
                <w:rFonts w:ascii="Arial" w:hAnsi="Arial" w:cs="Arial"/>
                <w:sz w:val="18"/>
                <w:szCs w:val="18"/>
              </w:rPr>
              <w:t>SAMs Q7a</w:t>
            </w:r>
          </w:p>
          <w:p w:rsidR="00D6117A" w:rsidRDefault="00D6117A" w:rsidP="00990411">
            <w:pPr>
              <w:rPr>
                <w:rFonts w:ascii="Arial" w:hAnsi="Arial" w:cs="Arial"/>
                <w:sz w:val="18"/>
                <w:szCs w:val="18"/>
              </w:rPr>
            </w:pPr>
            <w:r>
              <w:rPr>
                <w:rFonts w:ascii="Arial" w:hAnsi="Arial" w:cs="Arial"/>
                <w:sz w:val="18"/>
                <w:szCs w:val="18"/>
              </w:rPr>
              <w:t>Use UN World Urbanisation Prospects for up to date data; maps on page 26 of this document may also be useful:</w:t>
            </w:r>
          </w:p>
          <w:p w:rsidR="00D6117A" w:rsidRPr="00291C57" w:rsidRDefault="00D6117A" w:rsidP="00990411">
            <w:pPr>
              <w:rPr>
                <w:rFonts w:ascii="Arial" w:hAnsi="Arial" w:cs="Arial"/>
                <w:b/>
                <w:color w:val="0070C0"/>
                <w:sz w:val="18"/>
                <w:szCs w:val="18"/>
                <w:u w:val="single"/>
              </w:rPr>
            </w:pPr>
            <w:hyperlink r:id="rId179" w:history="1">
              <w:r w:rsidRPr="00291C57">
                <w:rPr>
                  <w:rStyle w:val="Hyperlink"/>
                  <w:rFonts w:ascii="Arial" w:hAnsi="Arial" w:cs="Arial"/>
                  <w:b/>
                  <w:color w:val="0070C0"/>
                  <w:sz w:val="18"/>
                  <w:szCs w:val="18"/>
                  <w:u w:val="single"/>
                </w:rPr>
                <w:t>http://esa.un.org/unpd/wup/pdf/WUP2011_Highlights.pdf</w:t>
              </w:r>
            </w:hyperlink>
            <w:r w:rsidRPr="00291C57">
              <w:rPr>
                <w:rFonts w:ascii="Arial" w:hAnsi="Arial" w:cs="Arial"/>
                <w:b/>
                <w:color w:val="0070C0"/>
                <w:sz w:val="18"/>
                <w:szCs w:val="18"/>
                <w:u w:val="single"/>
              </w:rPr>
              <w:t xml:space="preserve"> </w:t>
            </w:r>
          </w:p>
        </w:tc>
      </w:tr>
      <w:tr w:rsidR="00D6117A" w:rsidRPr="008D0386" w:rsidTr="00990411">
        <w:tc>
          <w:tcPr>
            <w:tcW w:w="2127" w:type="dxa"/>
            <w:vMerge/>
            <w:shd w:val="clear" w:color="auto" w:fill="DDF2FF"/>
          </w:tcPr>
          <w:p w:rsidR="00D6117A" w:rsidRPr="008D0386" w:rsidRDefault="00D6117A" w:rsidP="00990411">
            <w:pPr>
              <w:pStyle w:val="Tableintrohead"/>
              <w:spacing w:before="0" w:after="0" w:line="276" w:lineRule="auto"/>
              <w:rPr>
                <w:szCs w:val="18"/>
              </w:rPr>
            </w:pPr>
          </w:p>
        </w:tc>
        <w:tc>
          <w:tcPr>
            <w:tcW w:w="2268" w:type="dxa"/>
            <w:shd w:val="clear" w:color="auto" w:fill="DDF2FF"/>
          </w:tcPr>
          <w:p w:rsidR="00D6117A" w:rsidRPr="00012F72" w:rsidRDefault="00D6117A" w:rsidP="00990411">
            <w:pPr>
              <w:autoSpaceDE w:val="0"/>
              <w:autoSpaceDN w:val="0"/>
              <w:adjustRightInd w:val="0"/>
              <w:rPr>
                <w:rFonts w:ascii="Arial" w:hAnsi="Arial" w:cs="Arial"/>
                <w:sz w:val="18"/>
                <w:szCs w:val="18"/>
                <w:lang w:val="en-US"/>
              </w:rPr>
            </w:pPr>
            <w:r w:rsidRPr="00012F72">
              <w:rPr>
                <w:rFonts w:ascii="Arial" w:hAnsi="Arial" w:cs="Arial"/>
                <w:sz w:val="18"/>
                <w:szCs w:val="18"/>
                <w:lang w:val="en-US"/>
              </w:rPr>
              <w:t>Contrast the economic activities, spatial</w:t>
            </w:r>
          </w:p>
          <w:p w:rsidR="00D6117A" w:rsidRPr="00990411" w:rsidRDefault="00D6117A" w:rsidP="00990411">
            <w:pPr>
              <w:autoSpaceDE w:val="0"/>
              <w:autoSpaceDN w:val="0"/>
              <w:adjustRightInd w:val="0"/>
              <w:rPr>
                <w:rFonts w:ascii="Arial" w:hAnsi="Arial" w:cs="Arial"/>
                <w:sz w:val="18"/>
                <w:szCs w:val="18"/>
                <w:lang w:val="en-US"/>
              </w:rPr>
            </w:pPr>
            <w:r w:rsidRPr="00012F72">
              <w:rPr>
                <w:rFonts w:ascii="Arial" w:hAnsi="Arial" w:cs="Arial"/>
                <w:sz w:val="18"/>
                <w:szCs w:val="18"/>
                <w:lang w:val="en-US"/>
              </w:rPr>
              <w:t>growth and population of megacities in</w:t>
            </w:r>
            <w:r>
              <w:rPr>
                <w:rFonts w:ascii="Arial" w:hAnsi="Arial" w:cs="Arial"/>
                <w:sz w:val="18"/>
                <w:szCs w:val="18"/>
                <w:lang w:val="en-US"/>
              </w:rPr>
              <w:t xml:space="preserve"> </w:t>
            </w:r>
            <w:r w:rsidRPr="00012F72">
              <w:rPr>
                <w:rFonts w:ascii="Arial" w:hAnsi="Arial" w:cs="Arial"/>
                <w:sz w:val="18"/>
                <w:szCs w:val="18"/>
                <w:lang w:val="en-US"/>
              </w:rPr>
              <w:t>the developed and developing world.</w:t>
            </w:r>
          </w:p>
        </w:tc>
        <w:tc>
          <w:tcPr>
            <w:tcW w:w="2976" w:type="dxa"/>
            <w:shd w:val="clear" w:color="auto" w:fill="DDF2FF"/>
          </w:tcPr>
          <w:p w:rsidR="00D6117A" w:rsidRDefault="00D6117A" w:rsidP="002A5FD3">
            <w:pPr>
              <w:pStyle w:val="Tabletext"/>
              <w:numPr>
                <w:ilvl w:val="0"/>
                <w:numId w:val="14"/>
              </w:numPr>
              <w:spacing w:before="0" w:after="0" w:line="276" w:lineRule="auto"/>
              <w:rPr>
                <w:szCs w:val="18"/>
              </w:rPr>
            </w:pPr>
            <w:r>
              <w:rPr>
                <w:szCs w:val="18"/>
              </w:rPr>
              <w:t>Define the term megacity.</w:t>
            </w:r>
          </w:p>
          <w:p w:rsidR="00D6117A" w:rsidRDefault="00D6117A" w:rsidP="002A5FD3">
            <w:pPr>
              <w:pStyle w:val="Tabletext"/>
              <w:numPr>
                <w:ilvl w:val="0"/>
                <w:numId w:val="14"/>
              </w:numPr>
              <w:spacing w:before="0" w:after="0" w:line="276" w:lineRule="auto"/>
              <w:rPr>
                <w:szCs w:val="18"/>
              </w:rPr>
            </w:pPr>
            <w:r>
              <w:rPr>
                <w:szCs w:val="18"/>
              </w:rPr>
              <w:t>Describe how cites create</w:t>
            </w:r>
            <w:r w:rsidRPr="008D0386">
              <w:rPr>
                <w:szCs w:val="18"/>
              </w:rPr>
              <w:t xml:space="preserve"> wealth.</w:t>
            </w:r>
          </w:p>
          <w:p w:rsidR="00D6117A" w:rsidRPr="00012F72" w:rsidRDefault="00D6117A" w:rsidP="002A5FD3">
            <w:pPr>
              <w:pStyle w:val="Tabletext"/>
              <w:numPr>
                <w:ilvl w:val="0"/>
                <w:numId w:val="14"/>
              </w:numPr>
              <w:spacing w:before="0" w:after="0" w:line="276" w:lineRule="auto"/>
              <w:rPr>
                <w:szCs w:val="18"/>
              </w:rPr>
            </w:pPr>
            <w:r w:rsidRPr="00012F72">
              <w:rPr>
                <w:szCs w:val="18"/>
              </w:rPr>
              <w:t xml:space="preserve">Describe how </w:t>
            </w:r>
            <w:r>
              <w:rPr>
                <w:szCs w:val="18"/>
              </w:rPr>
              <w:t>mega</w:t>
            </w:r>
            <w:r w:rsidRPr="00012F72">
              <w:rPr>
                <w:szCs w:val="18"/>
              </w:rPr>
              <w:t>cities have grown over time in terms of population and physical expansion.</w:t>
            </w:r>
          </w:p>
          <w:p w:rsidR="00D6117A" w:rsidRPr="008D0386" w:rsidRDefault="00D6117A" w:rsidP="002A5FD3">
            <w:pPr>
              <w:pStyle w:val="Tabletext"/>
              <w:numPr>
                <w:ilvl w:val="0"/>
                <w:numId w:val="14"/>
              </w:numPr>
              <w:spacing w:before="0" w:after="0" w:line="276" w:lineRule="auto"/>
              <w:rPr>
                <w:szCs w:val="18"/>
              </w:rPr>
            </w:pPr>
            <w:r>
              <w:rPr>
                <w:szCs w:val="18"/>
              </w:rPr>
              <w:t xml:space="preserve">Describe how ‘land use’ </w:t>
            </w:r>
            <w:r w:rsidRPr="008D0386">
              <w:rPr>
                <w:szCs w:val="18"/>
              </w:rPr>
              <w:t>has changed as cities have grown and economic activities have shifted.</w:t>
            </w:r>
          </w:p>
        </w:tc>
        <w:tc>
          <w:tcPr>
            <w:tcW w:w="3473" w:type="dxa"/>
            <w:shd w:val="clear" w:color="auto" w:fill="DDF2FF"/>
          </w:tcPr>
          <w:p w:rsidR="00D6117A" w:rsidRPr="00D21E12" w:rsidRDefault="00D6117A" w:rsidP="002A5FD3">
            <w:pPr>
              <w:pStyle w:val="Tabletextbullets"/>
              <w:numPr>
                <w:ilvl w:val="0"/>
                <w:numId w:val="15"/>
              </w:numPr>
              <w:spacing w:before="0" w:after="0" w:line="276" w:lineRule="auto"/>
              <w:rPr>
                <w:rFonts w:cs="Arial"/>
                <w:szCs w:val="18"/>
                <w:lang w:eastAsia="en-US"/>
              </w:rPr>
            </w:pPr>
            <w:r w:rsidRPr="00D21E12">
              <w:rPr>
                <w:rFonts w:cs="Arial"/>
                <w:szCs w:val="18"/>
                <w:lang w:eastAsia="en-US"/>
              </w:rPr>
              <w:t xml:space="preserve">Brainstorm all the ways that urban areas make money </w:t>
            </w:r>
          </w:p>
          <w:p w:rsidR="00D6117A" w:rsidRPr="00D21E12" w:rsidRDefault="00D6117A" w:rsidP="00A379B3">
            <w:pPr>
              <w:pStyle w:val="Tabletextbullets"/>
              <w:numPr>
                <w:ilvl w:val="0"/>
                <w:numId w:val="15"/>
              </w:numPr>
              <w:spacing w:before="0" w:after="0" w:line="276" w:lineRule="auto"/>
              <w:rPr>
                <w:rFonts w:cs="Arial"/>
                <w:szCs w:val="18"/>
                <w:lang w:eastAsia="en-US"/>
              </w:rPr>
            </w:pPr>
            <w:r w:rsidRPr="00D21E12">
              <w:rPr>
                <w:rFonts w:cs="Arial"/>
                <w:szCs w:val="18"/>
                <w:lang w:eastAsia="en-US"/>
              </w:rPr>
              <w:t>Use maps to chart the physical growth of contrasting cities. Annotate them to identify changing land uses (industry, suburbs, greenbelts).</w:t>
            </w:r>
          </w:p>
        </w:tc>
        <w:tc>
          <w:tcPr>
            <w:tcW w:w="3898" w:type="dxa"/>
            <w:shd w:val="clear" w:color="auto" w:fill="DDF2FF"/>
          </w:tcPr>
          <w:p w:rsidR="00D6117A" w:rsidRPr="008D0386" w:rsidRDefault="00D6117A" w:rsidP="00990411">
            <w:pPr>
              <w:pStyle w:val="Tabletext"/>
              <w:spacing w:before="0" w:after="0" w:line="276" w:lineRule="auto"/>
              <w:rPr>
                <w:szCs w:val="18"/>
                <w:lang w:eastAsia="en-GB"/>
              </w:rPr>
            </w:pPr>
            <w:r w:rsidRPr="008D0386">
              <w:rPr>
                <w:szCs w:val="18"/>
                <w:lang w:eastAsia="en-GB"/>
              </w:rPr>
              <w:t>TB-Edex pages 200–201</w:t>
            </w:r>
            <w:r w:rsidRPr="008D0386">
              <w:rPr>
                <w:szCs w:val="18"/>
              </w:rPr>
              <w:t xml:space="preserve"> has a series of money-making ideas for urban areas to make a start.</w:t>
            </w:r>
          </w:p>
          <w:p w:rsidR="00D6117A" w:rsidRPr="008D0386" w:rsidRDefault="00D6117A" w:rsidP="00990411">
            <w:pPr>
              <w:pStyle w:val="Tabletext"/>
              <w:spacing w:before="0" w:after="0" w:line="276" w:lineRule="auto"/>
              <w:rPr>
                <w:szCs w:val="18"/>
              </w:rPr>
            </w:pPr>
            <w:r w:rsidRPr="008D0386">
              <w:rPr>
                <w:szCs w:val="18"/>
              </w:rPr>
              <w:t>Population data for many cities can be found on Wikipedia.</w:t>
            </w:r>
          </w:p>
          <w:p w:rsidR="00D6117A" w:rsidRPr="008D0386" w:rsidRDefault="00D6117A" w:rsidP="00990411">
            <w:pPr>
              <w:pStyle w:val="Tabletext"/>
              <w:spacing w:before="0" w:after="0" w:line="276" w:lineRule="auto"/>
              <w:rPr>
                <w:szCs w:val="18"/>
              </w:rPr>
            </w:pPr>
            <w:r w:rsidRPr="008D0386">
              <w:rPr>
                <w:szCs w:val="18"/>
              </w:rPr>
              <w:t>Expansion of London:</w:t>
            </w:r>
          </w:p>
          <w:p w:rsidR="00D6117A" w:rsidRPr="008D0386" w:rsidRDefault="00D6117A" w:rsidP="00990411">
            <w:pPr>
              <w:pStyle w:val="Tabletext"/>
              <w:spacing w:before="0" w:after="0" w:line="276" w:lineRule="auto"/>
              <w:rPr>
                <w:b/>
                <w:color w:val="0070C0"/>
                <w:szCs w:val="18"/>
                <w:u w:val="single"/>
              </w:rPr>
            </w:pPr>
            <w:hyperlink r:id="rId180" w:history="1">
              <w:r w:rsidRPr="008D0386">
                <w:rPr>
                  <w:rStyle w:val="Hyperlink"/>
                  <w:rFonts w:cs="Arial"/>
                  <w:b/>
                  <w:color w:val="0070C0"/>
                  <w:szCs w:val="18"/>
                </w:rPr>
                <w:t>portcities.org.uk</w:t>
              </w:r>
            </w:hyperlink>
            <w:r w:rsidRPr="008D0386">
              <w:rPr>
                <w:b/>
                <w:color w:val="0070C0"/>
                <w:szCs w:val="18"/>
                <w:u w:val="single"/>
              </w:rPr>
              <w:t xml:space="preserve"> </w:t>
            </w:r>
          </w:p>
          <w:p w:rsidR="00D6117A" w:rsidRPr="008D0386" w:rsidRDefault="00D6117A" w:rsidP="00990411">
            <w:pPr>
              <w:pStyle w:val="Tabletext"/>
              <w:spacing w:before="0" w:after="0" w:line="276" w:lineRule="auto"/>
              <w:rPr>
                <w:szCs w:val="18"/>
              </w:rPr>
            </w:pPr>
          </w:p>
        </w:tc>
      </w:tr>
      <w:tr w:rsidR="00D6117A" w:rsidRPr="008D0386" w:rsidTr="00990411">
        <w:tc>
          <w:tcPr>
            <w:tcW w:w="2127" w:type="dxa"/>
            <w:vMerge w:val="restart"/>
            <w:shd w:val="clear" w:color="auto" w:fill="DDF2FF"/>
          </w:tcPr>
          <w:p w:rsidR="00D6117A" w:rsidRDefault="00D6117A" w:rsidP="00990411">
            <w:pPr>
              <w:pStyle w:val="Tableintrohead"/>
              <w:spacing w:before="0" w:after="0" w:line="276" w:lineRule="auto"/>
              <w:rPr>
                <w:szCs w:val="18"/>
              </w:rPr>
            </w:pPr>
            <w:r>
              <w:rPr>
                <w:szCs w:val="18"/>
              </w:rPr>
              <w:t>57</w:t>
            </w:r>
          </w:p>
          <w:p w:rsidR="00D6117A" w:rsidRDefault="00D6117A" w:rsidP="00990411">
            <w:pPr>
              <w:pStyle w:val="Tabletext"/>
            </w:pPr>
          </w:p>
          <w:p w:rsidR="00D6117A" w:rsidRPr="00AD2599" w:rsidRDefault="00D6117A" w:rsidP="00990411">
            <w:pPr>
              <w:autoSpaceDE w:val="0"/>
              <w:autoSpaceDN w:val="0"/>
              <w:adjustRightInd w:val="0"/>
              <w:rPr>
                <w:rFonts w:ascii="Arial" w:hAnsi="Arial" w:cs="Arial"/>
                <w:color w:val="000000"/>
                <w:sz w:val="18"/>
                <w:szCs w:val="18"/>
              </w:rPr>
            </w:pPr>
            <w:r w:rsidRPr="00AD2599">
              <w:rPr>
                <w:rFonts w:ascii="Arial" w:hAnsi="Arial" w:cs="Arial"/>
                <w:color w:val="000000"/>
                <w:sz w:val="18"/>
                <w:szCs w:val="18"/>
              </w:rPr>
              <w:t>Cities face a range of</w:t>
            </w:r>
            <w:r>
              <w:rPr>
                <w:rFonts w:ascii="Arial" w:hAnsi="Arial" w:cs="Arial"/>
                <w:color w:val="000000"/>
                <w:sz w:val="18"/>
                <w:szCs w:val="18"/>
              </w:rPr>
              <w:t xml:space="preserve"> </w:t>
            </w:r>
            <w:r w:rsidRPr="00AD2599">
              <w:rPr>
                <w:rFonts w:ascii="Arial" w:hAnsi="Arial" w:cs="Arial"/>
                <w:color w:val="000000"/>
                <w:sz w:val="18"/>
                <w:szCs w:val="18"/>
              </w:rPr>
              <w:t>social and environmental</w:t>
            </w:r>
            <w:r>
              <w:rPr>
                <w:rFonts w:ascii="Arial" w:hAnsi="Arial" w:cs="Arial"/>
                <w:color w:val="000000"/>
                <w:sz w:val="18"/>
                <w:szCs w:val="18"/>
              </w:rPr>
              <w:t xml:space="preserve"> </w:t>
            </w:r>
            <w:r w:rsidRPr="00AD2599">
              <w:rPr>
                <w:rFonts w:ascii="Arial" w:hAnsi="Arial" w:cs="Arial"/>
                <w:color w:val="000000"/>
                <w:sz w:val="18"/>
                <w:szCs w:val="18"/>
              </w:rPr>
              <w:t>challenges resulting from</w:t>
            </w:r>
            <w:r>
              <w:rPr>
                <w:rFonts w:ascii="Arial" w:hAnsi="Arial" w:cs="Arial"/>
                <w:color w:val="000000"/>
                <w:sz w:val="18"/>
                <w:szCs w:val="18"/>
              </w:rPr>
              <w:t xml:space="preserve"> </w:t>
            </w:r>
            <w:r w:rsidRPr="00AD2599">
              <w:rPr>
                <w:rFonts w:ascii="Arial" w:hAnsi="Arial" w:cs="Arial"/>
                <w:color w:val="000000"/>
                <w:sz w:val="18"/>
                <w:szCs w:val="18"/>
              </w:rPr>
              <w:t>rapid growth and resource</w:t>
            </w:r>
            <w:r>
              <w:rPr>
                <w:rFonts w:ascii="Arial" w:hAnsi="Arial" w:cs="Arial"/>
                <w:color w:val="000000"/>
                <w:sz w:val="18"/>
                <w:szCs w:val="18"/>
              </w:rPr>
              <w:t xml:space="preserve"> </w:t>
            </w:r>
            <w:r w:rsidRPr="00AD2599">
              <w:rPr>
                <w:rFonts w:ascii="Arial" w:hAnsi="Arial" w:cs="Arial"/>
                <w:color w:val="000000"/>
                <w:sz w:val="18"/>
                <w:szCs w:val="18"/>
              </w:rPr>
              <w:t>demands</w:t>
            </w:r>
          </w:p>
          <w:p w:rsidR="00D6117A" w:rsidRPr="00FE65AE" w:rsidRDefault="00D6117A" w:rsidP="00990411">
            <w:pPr>
              <w:pStyle w:val="Tabletext"/>
            </w:pPr>
          </w:p>
        </w:tc>
        <w:tc>
          <w:tcPr>
            <w:tcW w:w="2268" w:type="dxa"/>
            <w:shd w:val="clear" w:color="auto" w:fill="DDF2FF"/>
          </w:tcPr>
          <w:p w:rsidR="00D6117A" w:rsidRPr="00291C57" w:rsidRDefault="00D6117A" w:rsidP="00291C57">
            <w:pPr>
              <w:autoSpaceDE w:val="0"/>
              <w:autoSpaceDN w:val="0"/>
              <w:adjustRightInd w:val="0"/>
              <w:rPr>
                <w:rFonts w:ascii="Arial" w:hAnsi="Arial" w:cs="Arial"/>
                <w:sz w:val="18"/>
                <w:szCs w:val="18"/>
                <w:lang w:val="en-US"/>
              </w:rPr>
            </w:pPr>
            <w:r>
              <w:rPr>
                <w:rFonts w:ascii="Arial" w:hAnsi="Arial" w:cs="Arial"/>
                <w:sz w:val="18"/>
                <w:szCs w:val="18"/>
              </w:rPr>
              <w:t>7</w:t>
            </w:r>
            <w:r w:rsidRPr="00012F72">
              <w:rPr>
                <w:rFonts w:ascii="Arial" w:hAnsi="Arial" w:cs="Arial"/>
                <w:sz w:val="18"/>
                <w:szCs w:val="18"/>
              </w:rPr>
              <w:t xml:space="preserve">.1b Examine </w:t>
            </w:r>
            <w:r w:rsidRPr="00012F72">
              <w:rPr>
                <w:rFonts w:ascii="Arial" w:hAnsi="Arial" w:cs="Arial"/>
                <w:sz w:val="18"/>
                <w:szCs w:val="18"/>
                <w:lang w:val="en-US"/>
              </w:rPr>
              <w:t>urban challenges in the</w:t>
            </w:r>
            <w:r>
              <w:rPr>
                <w:rFonts w:ascii="Arial" w:hAnsi="Arial" w:cs="Arial"/>
                <w:sz w:val="18"/>
                <w:szCs w:val="18"/>
                <w:lang w:val="en-US"/>
              </w:rPr>
              <w:t xml:space="preserve"> </w:t>
            </w:r>
            <w:r w:rsidRPr="00012F72">
              <w:rPr>
                <w:rFonts w:ascii="Arial" w:hAnsi="Arial" w:cs="Arial"/>
                <w:sz w:val="18"/>
                <w:szCs w:val="18"/>
                <w:lang w:val="en-US"/>
              </w:rPr>
              <w:t>developed world: food, energy, transport</w:t>
            </w:r>
            <w:r>
              <w:rPr>
                <w:rFonts w:ascii="Arial" w:hAnsi="Arial" w:cs="Arial"/>
                <w:sz w:val="18"/>
                <w:szCs w:val="18"/>
                <w:lang w:val="en-US"/>
              </w:rPr>
              <w:t xml:space="preserve"> </w:t>
            </w:r>
            <w:r w:rsidRPr="00012F72">
              <w:rPr>
                <w:rFonts w:ascii="Arial" w:hAnsi="Arial" w:cs="Arial"/>
                <w:sz w:val="18"/>
                <w:szCs w:val="18"/>
                <w:lang w:val="en-US"/>
              </w:rPr>
              <w:t>and waste disposal demands that</w:t>
            </w:r>
            <w:r>
              <w:rPr>
                <w:rFonts w:ascii="Arial" w:hAnsi="Arial" w:cs="Arial"/>
                <w:sz w:val="18"/>
                <w:szCs w:val="18"/>
                <w:lang w:val="en-US"/>
              </w:rPr>
              <w:t xml:space="preserve"> </w:t>
            </w:r>
            <w:r w:rsidRPr="00012F72">
              <w:rPr>
                <w:rFonts w:ascii="Arial" w:hAnsi="Arial" w:cs="Arial"/>
                <w:sz w:val="18"/>
                <w:szCs w:val="18"/>
                <w:lang w:val="en-US"/>
              </w:rPr>
              <w:t>may lead to concentrated resource</w:t>
            </w:r>
            <w:r>
              <w:rPr>
                <w:rFonts w:ascii="Arial" w:hAnsi="Arial" w:cs="Arial"/>
                <w:sz w:val="18"/>
                <w:szCs w:val="18"/>
                <w:lang w:val="en-US"/>
              </w:rPr>
              <w:t xml:space="preserve"> </w:t>
            </w:r>
            <w:r w:rsidRPr="00012F72">
              <w:rPr>
                <w:rFonts w:ascii="Arial" w:hAnsi="Arial" w:cs="Arial"/>
                <w:sz w:val="18"/>
                <w:szCs w:val="18"/>
                <w:lang w:val="en-US"/>
              </w:rPr>
              <w:t>consumption.</w:t>
            </w:r>
          </w:p>
        </w:tc>
        <w:tc>
          <w:tcPr>
            <w:tcW w:w="2976" w:type="dxa"/>
            <w:shd w:val="clear" w:color="auto" w:fill="DDF2FF"/>
          </w:tcPr>
          <w:p w:rsidR="00D6117A" w:rsidRDefault="00D6117A" w:rsidP="002A5FD3">
            <w:pPr>
              <w:pStyle w:val="Tabletext"/>
              <w:numPr>
                <w:ilvl w:val="0"/>
                <w:numId w:val="14"/>
              </w:numPr>
              <w:spacing w:before="0" w:after="0" w:line="276" w:lineRule="auto"/>
              <w:rPr>
                <w:szCs w:val="18"/>
              </w:rPr>
            </w:pPr>
            <w:r w:rsidRPr="008D0386">
              <w:rPr>
                <w:szCs w:val="18"/>
              </w:rPr>
              <w:t xml:space="preserve">Examine how cities also create environmental problems </w:t>
            </w:r>
          </w:p>
          <w:p w:rsidR="00D6117A" w:rsidRPr="008D0386" w:rsidRDefault="00D6117A" w:rsidP="002A5FD3">
            <w:pPr>
              <w:pStyle w:val="Tabletext"/>
              <w:numPr>
                <w:ilvl w:val="0"/>
                <w:numId w:val="14"/>
              </w:numPr>
              <w:spacing w:before="0" w:after="0" w:line="276" w:lineRule="auto"/>
              <w:rPr>
                <w:szCs w:val="18"/>
              </w:rPr>
            </w:pPr>
            <w:r>
              <w:rPr>
                <w:szCs w:val="18"/>
              </w:rPr>
              <w:t xml:space="preserve">Investigate landfill sites and </w:t>
            </w:r>
            <w:r w:rsidRPr="008D0386">
              <w:rPr>
                <w:szCs w:val="18"/>
              </w:rPr>
              <w:t>their impacts.</w:t>
            </w:r>
          </w:p>
          <w:p w:rsidR="00D6117A" w:rsidRPr="008D0386" w:rsidRDefault="00D6117A" w:rsidP="002A5FD3">
            <w:pPr>
              <w:pStyle w:val="Tabletext"/>
              <w:numPr>
                <w:ilvl w:val="0"/>
                <w:numId w:val="14"/>
              </w:numPr>
              <w:spacing w:before="0" w:after="0" w:line="276" w:lineRule="auto"/>
              <w:rPr>
                <w:szCs w:val="18"/>
              </w:rPr>
            </w:pPr>
            <w:r w:rsidRPr="008D0386">
              <w:rPr>
                <w:szCs w:val="18"/>
              </w:rPr>
              <w:t>Explain the issues associated with energy use/powering cities.</w:t>
            </w:r>
          </w:p>
          <w:p w:rsidR="00D6117A" w:rsidRPr="008D0386" w:rsidRDefault="00D6117A" w:rsidP="002A5FD3">
            <w:pPr>
              <w:pStyle w:val="Tabletext"/>
              <w:numPr>
                <w:ilvl w:val="0"/>
                <w:numId w:val="14"/>
              </w:numPr>
              <w:spacing w:before="0" w:after="0" w:line="276" w:lineRule="auto"/>
              <w:rPr>
                <w:szCs w:val="18"/>
              </w:rPr>
            </w:pPr>
            <w:r w:rsidRPr="008D0386">
              <w:rPr>
                <w:szCs w:val="18"/>
              </w:rPr>
              <w:t>Consider the issue of urban sprawl and the demands for food from cities.</w:t>
            </w:r>
          </w:p>
        </w:tc>
        <w:tc>
          <w:tcPr>
            <w:tcW w:w="3473" w:type="dxa"/>
            <w:shd w:val="clear" w:color="auto" w:fill="DDF2FF"/>
          </w:tcPr>
          <w:p w:rsidR="00D6117A" w:rsidRPr="00D21E12" w:rsidRDefault="00D6117A" w:rsidP="002A5FD3">
            <w:pPr>
              <w:pStyle w:val="Tabletextbullets"/>
              <w:numPr>
                <w:ilvl w:val="0"/>
                <w:numId w:val="15"/>
              </w:numPr>
              <w:spacing w:before="0" w:after="0" w:line="276" w:lineRule="auto"/>
              <w:rPr>
                <w:rFonts w:cs="Arial"/>
                <w:szCs w:val="18"/>
                <w:lang w:eastAsia="en-US"/>
              </w:rPr>
            </w:pPr>
            <w:r w:rsidRPr="00D21E12">
              <w:rPr>
                <w:rFonts w:cs="Arial"/>
                <w:szCs w:val="18"/>
                <w:lang w:eastAsia="en-US"/>
              </w:rPr>
              <w:t>Complete a flow diagram of landfill inputs (including land, fuel for trucks) and outputs (including methane, leachate, etc.)</w:t>
            </w:r>
          </w:p>
          <w:p w:rsidR="00D6117A" w:rsidRPr="00D21E12" w:rsidRDefault="00D6117A" w:rsidP="002A5FD3">
            <w:pPr>
              <w:pStyle w:val="Tabletextbullets"/>
              <w:numPr>
                <w:ilvl w:val="0"/>
                <w:numId w:val="15"/>
              </w:numPr>
              <w:spacing w:before="0" w:after="0" w:line="276" w:lineRule="auto"/>
              <w:rPr>
                <w:rFonts w:cs="Arial"/>
                <w:szCs w:val="18"/>
                <w:lang w:eastAsia="en-US"/>
              </w:rPr>
            </w:pPr>
            <w:r w:rsidRPr="00D21E12">
              <w:rPr>
                <w:rFonts w:cs="Arial"/>
                <w:szCs w:val="18"/>
                <w:lang w:eastAsia="en-US"/>
              </w:rPr>
              <w:t>Make notes on energy use in London.</w:t>
            </w:r>
          </w:p>
          <w:p w:rsidR="00D6117A" w:rsidRPr="00D21E12" w:rsidRDefault="00D6117A" w:rsidP="002A5FD3">
            <w:pPr>
              <w:pStyle w:val="Tabletextbullets"/>
              <w:numPr>
                <w:ilvl w:val="0"/>
                <w:numId w:val="15"/>
              </w:numPr>
              <w:spacing w:before="0" w:after="0" w:line="276" w:lineRule="auto"/>
              <w:rPr>
                <w:rFonts w:cs="Arial"/>
                <w:szCs w:val="18"/>
                <w:lang w:eastAsia="en-US"/>
              </w:rPr>
            </w:pPr>
            <w:r w:rsidRPr="00D21E12">
              <w:rPr>
                <w:rFonts w:cs="Arial"/>
                <w:szCs w:val="18"/>
                <w:lang w:eastAsia="en-US"/>
              </w:rPr>
              <w:t>Use OS maps to examine sprawl on London’s fringes, e.g. the Thames Gateway area.</w:t>
            </w:r>
          </w:p>
          <w:p w:rsidR="00D6117A" w:rsidRPr="00D21E12" w:rsidRDefault="00D6117A" w:rsidP="00A379B3">
            <w:pPr>
              <w:pStyle w:val="Tabletextbullets"/>
              <w:numPr>
                <w:ilvl w:val="0"/>
                <w:numId w:val="15"/>
              </w:numPr>
              <w:spacing w:before="0" w:after="0" w:line="276" w:lineRule="auto"/>
              <w:rPr>
                <w:rFonts w:cs="Arial"/>
                <w:szCs w:val="18"/>
                <w:lang w:eastAsia="en-US"/>
              </w:rPr>
            </w:pPr>
            <w:r w:rsidRPr="00D21E12">
              <w:rPr>
                <w:rFonts w:cs="Arial"/>
                <w:szCs w:val="18"/>
                <w:lang w:eastAsia="en-US"/>
              </w:rPr>
              <w:t>They then add in all the impacts (waste, outputs) that each have on the environment.</w:t>
            </w:r>
          </w:p>
          <w:p w:rsidR="00D6117A" w:rsidRPr="00D21E12" w:rsidRDefault="00D6117A" w:rsidP="00A379B3">
            <w:pPr>
              <w:pStyle w:val="Tabletextbullets"/>
              <w:numPr>
                <w:ilvl w:val="0"/>
                <w:numId w:val="15"/>
              </w:numPr>
              <w:spacing w:before="0" w:after="0" w:line="276" w:lineRule="auto"/>
              <w:rPr>
                <w:rFonts w:cs="Arial"/>
                <w:szCs w:val="18"/>
                <w:lang w:eastAsia="en-US"/>
              </w:rPr>
            </w:pPr>
            <w:r w:rsidRPr="00D21E12">
              <w:rPr>
                <w:rFonts w:cs="Arial"/>
                <w:szCs w:val="18"/>
                <w:lang w:eastAsia="en-US"/>
              </w:rPr>
              <w:t>Draw a system diagram for a city, i.e. inputs, processes, outputs</w:t>
            </w:r>
          </w:p>
        </w:tc>
        <w:tc>
          <w:tcPr>
            <w:tcW w:w="3898" w:type="dxa"/>
            <w:shd w:val="clear" w:color="auto" w:fill="DDF2FF"/>
          </w:tcPr>
          <w:p w:rsidR="00D6117A" w:rsidRPr="007973D3" w:rsidRDefault="00D6117A" w:rsidP="00990411">
            <w:pPr>
              <w:pStyle w:val="Tabletext"/>
              <w:spacing w:before="0" w:after="0" w:line="276" w:lineRule="auto"/>
              <w:rPr>
                <w:szCs w:val="18"/>
                <w:lang w:val="fr-FR" w:eastAsia="en-GB"/>
              </w:rPr>
            </w:pPr>
            <w:r w:rsidRPr="007973D3">
              <w:rPr>
                <w:szCs w:val="18"/>
                <w:lang w:val="fr-FR" w:eastAsia="en-GB"/>
              </w:rPr>
              <w:t>TB-Edex pages 200–201</w:t>
            </w:r>
          </w:p>
          <w:p w:rsidR="00D6117A" w:rsidRPr="007973D3" w:rsidRDefault="00D6117A" w:rsidP="00990411">
            <w:pPr>
              <w:pStyle w:val="Tabletext"/>
              <w:spacing w:before="0" w:after="0" w:line="276" w:lineRule="auto"/>
              <w:rPr>
                <w:szCs w:val="18"/>
                <w:lang w:val="fr-FR" w:eastAsia="en-GB"/>
              </w:rPr>
            </w:pPr>
            <w:r w:rsidRPr="007973D3">
              <w:rPr>
                <w:szCs w:val="18"/>
                <w:lang w:val="fr-FR" w:eastAsia="en-GB"/>
              </w:rPr>
              <w:t>TB-OUP pages 210–211</w:t>
            </w:r>
          </w:p>
          <w:p w:rsidR="00D6117A" w:rsidRDefault="00D6117A" w:rsidP="00990411">
            <w:pPr>
              <w:pStyle w:val="Tabletext"/>
              <w:spacing w:before="0" w:after="0" w:line="276" w:lineRule="auto"/>
              <w:rPr>
                <w:szCs w:val="18"/>
                <w:lang w:eastAsia="en-GB"/>
              </w:rPr>
            </w:pPr>
            <w:r w:rsidRPr="008D0386">
              <w:rPr>
                <w:szCs w:val="18"/>
                <w:lang w:eastAsia="en-GB"/>
              </w:rPr>
              <w:t>ExPJan12 Q5</w:t>
            </w:r>
          </w:p>
          <w:p w:rsidR="00D6117A" w:rsidRDefault="00D6117A" w:rsidP="00990411">
            <w:pPr>
              <w:pStyle w:val="Tabletext"/>
              <w:spacing w:before="0" w:after="0" w:line="276" w:lineRule="auto"/>
              <w:rPr>
                <w:szCs w:val="18"/>
                <w:lang w:eastAsia="en-GB"/>
              </w:rPr>
            </w:pPr>
            <w:r>
              <w:rPr>
                <w:szCs w:val="18"/>
                <w:lang w:eastAsia="en-GB"/>
              </w:rPr>
              <w:t>SAMs Q7b</w:t>
            </w:r>
          </w:p>
          <w:p w:rsidR="00D6117A" w:rsidRPr="008D0386" w:rsidRDefault="00D6117A" w:rsidP="00291C57">
            <w:pPr>
              <w:pStyle w:val="Tabletext"/>
              <w:spacing w:before="0" w:after="0" w:line="276" w:lineRule="auto"/>
              <w:rPr>
                <w:szCs w:val="18"/>
                <w:lang w:eastAsia="en-GB"/>
              </w:rPr>
            </w:pPr>
            <w:r w:rsidRPr="008D0386">
              <w:rPr>
                <w:szCs w:val="18"/>
                <w:lang w:eastAsia="en-GB"/>
              </w:rPr>
              <w:t>Ecofootprints from UK regions, cities and areas:</w:t>
            </w:r>
          </w:p>
          <w:p w:rsidR="00D6117A" w:rsidRPr="008D0386" w:rsidRDefault="00D6117A" w:rsidP="00291C57">
            <w:pPr>
              <w:pStyle w:val="Tabletext"/>
              <w:spacing w:before="0" w:after="0" w:line="276" w:lineRule="auto"/>
              <w:rPr>
                <w:b/>
                <w:color w:val="0070C0"/>
                <w:szCs w:val="18"/>
                <w:u w:val="single"/>
                <w:lang w:eastAsia="en-GB"/>
              </w:rPr>
            </w:pPr>
            <w:hyperlink r:id="rId181" w:history="1">
              <w:r w:rsidRPr="008D0386">
                <w:rPr>
                  <w:rStyle w:val="Hyperlink"/>
                  <w:rFonts w:cs="Arial"/>
                  <w:b/>
                  <w:color w:val="0070C0"/>
                  <w:szCs w:val="18"/>
                  <w:u w:val="single"/>
                  <w:lang w:eastAsia="en-GB"/>
                </w:rPr>
                <w:t>SEI eco-footprints</w:t>
              </w:r>
            </w:hyperlink>
            <w:r w:rsidRPr="008D0386">
              <w:rPr>
                <w:b/>
                <w:color w:val="0070C0"/>
                <w:szCs w:val="18"/>
                <w:u w:val="single"/>
                <w:lang w:eastAsia="en-GB"/>
              </w:rPr>
              <w:t xml:space="preserve"> </w:t>
            </w:r>
          </w:p>
          <w:p w:rsidR="00D6117A" w:rsidRPr="008D0386" w:rsidRDefault="00D6117A" w:rsidP="00291C57">
            <w:pPr>
              <w:pStyle w:val="Tabletext"/>
              <w:spacing w:before="0" w:after="0" w:line="276" w:lineRule="auto"/>
              <w:rPr>
                <w:szCs w:val="18"/>
                <w:lang w:eastAsia="en-GB"/>
              </w:rPr>
            </w:pPr>
            <w:r w:rsidRPr="008D0386">
              <w:rPr>
                <w:szCs w:val="18"/>
                <w:lang w:eastAsia="en-GB"/>
              </w:rPr>
              <w:t>London’s eco-footprint with trends over time:</w:t>
            </w:r>
          </w:p>
          <w:p w:rsidR="00D6117A" w:rsidRDefault="00D6117A" w:rsidP="00291C57">
            <w:pPr>
              <w:pStyle w:val="Tabletext"/>
              <w:spacing w:before="0" w:after="0" w:line="276" w:lineRule="auto"/>
            </w:pPr>
            <w:hyperlink r:id="rId182" w:history="1">
              <w:r w:rsidRPr="008D0386">
                <w:rPr>
                  <w:rStyle w:val="Hyperlink"/>
                  <w:rFonts w:cs="Arial"/>
                  <w:b/>
                  <w:color w:val="0070C0"/>
                  <w:szCs w:val="18"/>
                  <w:u w:val="single"/>
                </w:rPr>
                <w:t>www.environment-agency.gov.uk</w:t>
              </w:r>
            </w:hyperlink>
          </w:p>
          <w:p w:rsidR="00D6117A" w:rsidRPr="008D0386" w:rsidRDefault="00D6117A" w:rsidP="00990411">
            <w:pPr>
              <w:pStyle w:val="Tabletext"/>
              <w:spacing w:before="0" w:after="0" w:line="276" w:lineRule="auto"/>
              <w:rPr>
                <w:szCs w:val="18"/>
                <w:lang w:eastAsia="en-GB"/>
              </w:rPr>
            </w:pPr>
            <w:r w:rsidRPr="008D0386">
              <w:rPr>
                <w:szCs w:val="18"/>
                <w:lang w:eastAsia="en-GB"/>
              </w:rPr>
              <w:t>Energy use in London:</w:t>
            </w:r>
          </w:p>
          <w:p w:rsidR="00D6117A" w:rsidRPr="008D0386" w:rsidRDefault="00D6117A" w:rsidP="00990411">
            <w:pPr>
              <w:pStyle w:val="Tabletext"/>
              <w:spacing w:before="0" w:after="0" w:line="276" w:lineRule="auto"/>
              <w:rPr>
                <w:b/>
                <w:color w:val="0070C0"/>
                <w:szCs w:val="18"/>
                <w:u w:val="single"/>
                <w:lang w:eastAsia="en-GB"/>
              </w:rPr>
            </w:pPr>
            <w:hyperlink r:id="rId183" w:history="1">
              <w:r w:rsidRPr="008D0386">
                <w:rPr>
                  <w:rStyle w:val="Hyperlink"/>
                  <w:rFonts w:cs="Arial"/>
                  <w:b/>
                  <w:color w:val="0070C0"/>
                  <w:szCs w:val="18"/>
                  <w:u w:val="single"/>
                  <w:lang w:eastAsia="en-GB"/>
                </w:rPr>
                <w:t>http://www.lep.org.uk/energy.htm</w:t>
              </w:r>
            </w:hyperlink>
            <w:r w:rsidRPr="008D0386">
              <w:rPr>
                <w:b/>
                <w:color w:val="0070C0"/>
                <w:szCs w:val="18"/>
                <w:u w:val="single"/>
                <w:lang w:eastAsia="en-GB"/>
              </w:rPr>
              <w:t xml:space="preserve"> </w:t>
            </w:r>
          </w:p>
          <w:p w:rsidR="00D6117A" w:rsidRPr="008D0386" w:rsidRDefault="00D6117A" w:rsidP="00990411">
            <w:pPr>
              <w:pStyle w:val="Tabletext"/>
              <w:spacing w:before="0" w:after="0" w:line="276" w:lineRule="auto"/>
              <w:rPr>
                <w:szCs w:val="18"/>
                <w:lang w:eastAsia="en-GB"/>
              </w:rPr>
            </w:pPr>
            <w:r w:rsidRPr="008D0386">
              <w:rPr>
                <w:szCs w:val="18"/>
                <w:lang w:eastAsia="en-GB"/>
              </w:rPr>
              <w:t>Facts about landfill:</w:t>
            </w:r>
          </w:p>
          <w:p w:rsidR="00D6117A" w:rsidRPr="008D0386" w:rsidRDefault="00D6117A" w:rsidP="00990411">
            <w:pPr>
              <w:pStyle w:val="Tabletext"/>
              <w:spacing w:before="0" w:after="0" w:line="276" w:lineRule="auto"/>
              <w:rPr>
                <w:b/>
                <w:color w:val="0070C0"/>
                <w:szCs w:val="18"/>
                <w:u w:val="single"/>
              </w:rPr>
            </w:pPr>
            <w:hyperlink r:id="rId184" w:history="1">
              <w:r w:rsidRPr="008D0386">
                <w:rPr>
                  <w:rStyle w:val="Hyperlink"/>
                  <w:rFonts w:cs="Arial"/>
                  <w:b/>
                  <w:color w:val="0070C0"/>
                  <w:szCs w:val="18"/>
                  <w:u w:val="single"/>
                </w:rPr>
                <w:t>www2.le.ac.uk/wasteandrecycling/</w:t>
              </w:r>
            </w:hyperlink>
            <w:r w:rsidRPr="008D0386">
              <w:rPr>
                <w:b/>
                <w:color w:val="0070C0"/>
                <w:szCs w:val="18"/>
                <w:u w:val="single"/>
              </w:rPr>
              <w:t xml:space="preserve"> </w:t>
            </w:r>
          </w:p>
        </w:tc>
      </w:tr>
      <w:tr w:rsidR="00D6117A" w:rsidRPr="008D0386" w:rsidTr="00990411">
        <w:tc>
          <w:tcPr>
            <w:tcW w:w="2127" w:type="dxa"/>
            <w:vMerge/>
            <w:shd w:val="clear" w:color="auto" w:fill="DDF2FF"/>
          </w:tcPr>
          <w:p w:rsidR="00D6117A" w:rsidRPr="008D0386" w:rsidRDefault="00D6117A" w:rsidP="00990411">
            <w:pPr>
              <w:pStyle w:val="Tableintrohead"/>
              <w:spacing w:before="0" w:after="0" w:line="276" w:lineRule="auto"/>
              <w:rPr>
                <w:szCs w:val="18"/>
              </w:rPr>
            </w:pPr>
          </w:p>
        </w:tc>
        <w:tc>
          <w:tcPr>
            <w:tcW w:w="2268" w:type="dxa"/>
            <w:shd w:val="clear" w:color="auto" w:fill="DDF2FF"/>
          </w:tcPr>
          <w:p w:rsidR="00D6117A" w:rsidRPr="00012F72" w:rsidRDefault="00D6117A" w:rsidP="00990411">
            <w:pPr>
              <w:autoSpaceDE w:val="0"/>
              <w:autoSpaceDN w:val="0"/>
              <w:adjustRightInd w:val="0"/>
              <w:rPr>
                <w:rFonts w:ascii="Arial" w:hAnsi="Arial" w:cs="Arial"/>
                <w:sz w:val="18"/>
                <w:szCs w:val="18"/>
                <w:lang w:val="en-US"/>
              </w:rPr>
            </w:pPr>
            <w:r w:rsidRPr="00012F72">
              <w:rPr>
                <w:rFonts w:ascii="Arial" w:hAnsi="Arial" w:cs="Arial"/>
                <w:sz w:val="18"/>
                <w:szCs w:val="18"/>
                <w:lang w:val="en-US"/>
              </w:rPr>
              <w:t>Examine urban challenges in the</w:t>
            </w:r>
          </w:p>
          <w:p w:rsidR="00D6117A" w:rsidRPr="00A379B3" w:rsidRDefault="00D6117A" w:rsidP="00A379B3">
            <w:pPr>
              <w:autoSpaceDE w:val="0"/>
              <w:autoSpaceDN w:val="0"/>
              <w:adjustRightInd w:val="0"/>
              <w:rPr>
                <w:rFonts w:ascii="Arial" w:hAnsi="Arial" w:cs="Arial"/>
                <w:sz w:val="18"/>
                <w:szCs w:val="18"/>
                <w:lang w:val="en-US"/>
              </w:rPr>
            </w:pPr>
            <w:r w:rsidRPr="00012F72">
              <w:rPr>
                <w:rFonts w:ascii="Arial" w:hAnsi="Arial" w:cs="Arial"/>
                <w:sz w:val="18"/>
                <w:szCs w:val="18"/>
                <w:lang w:val="en-US"/>
              </w:rPr>
              <w:t>developing world: slum housing, the</w:t>
            </w:r>
            <w:r>
              <w:rPr>
                <w:rFonts w:ascii="Arial" w:hAnsi="Arial" w:cs="Arial"/>
                <w:sz w:val="18"/>
                <w:szCs w:val="18"/>
                <w:lang w:val="en-US"/>
              </w:rPr>
              <w:t xml:space="preserve"> </w:t>
            </w:r>
            <w:r w:rsidRPr="00012F72">
              <w:rPr>
                <w:rFonts w:ascii="Arial" w:hAnsi="Arial" w:cs="Arial"/>
                <w:sz w:val="18"/>
                <w:szCs w:val="18"/>
                <w:lang w:val="en-US"/>
              </w:rPr>
              <w:t>informal economy and urban pollution</w:t>
            </w:r>
            <w:r>
              <w:rPr>
                <w:rFonts w:ascii="Arial" w:hAnsi="Arial" w:cs="Arial"/>
                <w:sz w:val="18"/>
                <w:szCs w:val="18"/>
                <w:lang w:val="en-US"/>
              </w:rPr>
              <w:t xml:space="preserve"> </w:t>
            </w:r>
            <w:r w:rsidRPr="00012F72">
              <w:rPr>
                <w:rFonts w:ascii="Arial" w:hAnsi="Arial" w:cs="Arial"/>
                <w:sz w:val="18"/>
                <w:szCs w:val="18"/>
                <w:lang w:val="en-US"/>
              </w:rPr>
              <w:t>that lead to low quality of life.</w:t>
            </w:r>
          </w:p>
        </w:tc>
        <w:tc>
          <w:tcPr>
            <w:tcW w:w="2976" w:type="dxa"/>
            <w:shd w:val="clear" w:color="auto" w:fill="DDF2FF"/>
          </w:tcPr>
          <w:p w:rsidR="00D6117A" w:rsidRDefault="00D6117A" w:rsidP="00A379B3">
            <w:pPr>
              <w:pStyle w:val="Tabletext"/>
              <w:numPr>
                <w:ilvl w:val="0"/>
                <w:numId w:val="80"/>
              </w:numPr>
              <w:spacing w:before="0" w:after="0" w:line="276" w:lineRule="auto"/>
              <w:rPr>
                <w:szCs w:val="18"/>
              </w:rPr>
            </w:pPr>
            <w:r w:rsidRPr="00A379B3">
              <w:rPr>
                <w:szCs w:val="18"/>
              </w:rPr>
              <w:t>Define and illustrate ‘informal employment’</w:t>
            </w:r>
          </w:p>
          <w:p w:rsidR="00D6117A" w:rsidRDefault="00D6117A" w:rsidP="00A379B3">
            <w:pPr>
              <w:pStyle w:val="Tabletext"/>
              <w:numPr>
                <w:ilvl w:val="0"/>
                <w:numId w:val="80"/>
              </w:numPr>
              <w:spacing w:before="0" w:after="0" w:line="276" w:lineRule="auto"/>
              <w:rPr>
                <w:szCs w:val="18"/>
              </w:rPr>
            </w:pPr>
            <w:r>
              <w:rPr>
                <w:szCs w:val="18"/>
              </w:rPr>
              <w:t>Define the term slum and describe conditions is slums</w:t>
            </w:r>
          </w:p>
          <w:p w:rsidR="00D6117A" w:rsidRDefault="00D6117A" w:rsidP="00A379B3">
            <w:pPr>
              <w:pStyle w:val="Tabletext"/>
              <w:numPr>
                <w:ilvl w:val="0"/>
                <w:numId w:val="80"/>
              </w:numPr>
              <w:spacing w:before="0" w:after="0" w:line="276" w:lineRule="auto"/>
              <w:rPr>
                <w:szCs w:val="18"/>
              </w:rPr>
            </w:pPr>
            <w:r>
              <w:rPr>
                <w:szCs w:val="18"/>
              </w:rPr>
              <w:t>Explain why quality of life in some developing world cities is often low.</w:t>
            </w:r>
          </w:p>
          <w:p w:rsidR="00D6117A" w:rsidRPr="00A379B3" w:rsidRDefault="00D6117A" w:rsidP="00A379B3">
            <w:pPr>
              <w:pStyle w:val="Tabletext"/>
              <w:spacing w:before="0" w:after="0" w:line="276" w:lineRule="auto"/>
              <w:rPr>
                <w:szCs w:val="18"/>
              </w:rPr>
            </w:pPr>
          </w:p>
        </w:tc>
        <w:tc>
          <w:tcPr>
            <w:tcW w:w="3473" w:type="dxa"/>
            <w:shd w:val="clear" w:color="auto" w:fill="DDF2FF"/>
          </w:tcPr>
          <w:p w:rsidR="00D6117A" w:rsidRPr="00D21E12" w:rsidRDefault="00D6117A" w:rsidP="00A379B3">
            <w:pPr>
              <w:pStyle w:val="Tabletextbullets"/>
              <w:numPr>
                <w:ilvl w:val="0"/>
                <w:numId w:val="15"/>
              </w:numPr>
              <w:spacing w:before="0" w:after="0" w:line="276" w:lineRule="auto"/>
              <w:rPr>
                <w:rFonts w:cs="Arial"/>
                <w:szCs w:val="18"/>
                <w:lang w:eastAsia="en-US"/>
              </w:rPr>
            </w:pPr>
            <w:r w:rsidRPr="00D21E12">
              <w:rPr>
                <w:rFonts w:cs="Arial"/>
                <w:szCs w:val="18"/>
                <w:lang w:eastAsia="en-US"/>
              </w:rPr>
              <w:t>Produce a cartoon image for an urban and a rural area, showing the effects of employment changes in the environment for each example.</w:t>
            </w:r>
          </w:p>
          <w:p w:rsidR="00D6117A" w:rsidRPr="00D21E12" w:rsidRDefault="00D6117A" w:rsidP="00A379B3">
            <w:pPr>
              <w:pStyle w:val="Tabletextbullets"/>
              <w:numPr>
                <w:ilvl w:val="0"/>
                <w:numId w:val="15"/>
              </w:numPr>
              <w:spacing w:before="0" w:after="0" w:line="276" w:lineRule="auto"/>
              <w:rPr>
                <w:rFonts w:cs="Arial"/>
                <w:szCs w:val="18"/>
                <w:lang w:eastAsia="en-US"/>
              </w:rPr>
            </w:pPr>
            <w:r w:rsidRPr="00D21E12">
              <w:rPr>
                <w:rFonts w:cs="Arial"/>
                <w:szCs w:val="18"/>
                <w:lang w:eastAsia="en-US"/>
              </w:rPr>
              <w:t>Write a letter to a government minister outlining the problems and abuses of informal employment.</w:t>
            </w:r>
          </w:p>
          <w:p w:rsidR="00D6117A" w:rsidRPr="00D21E12" w:rsidRDefault="00D6117A" w:rsidP="00A379B3">
            <w:pPr>
              <w:pStyle w:val="Tabletextbullets"/>
              <w:numPr>
                <w:ilvl w:val="0"/>
                <w:numId w:val="15"/>
              </w:numPr>
              <w:spacing w:before="0" w:after="0" w:line="276" w:lineRule="auto"/>
              <w:rPr>
                <w:rFonts w:cs="Arial"/>
                <w:szCs w:val="18"/>
                <w:lang w:eastAsia="en-US"/>
              </w:rPr>
            </w:pPr>
            <w:r w:rsidRPr="00D21E12">
              <w:rPr>
                <w:rFonts w:cs="Arial"/>
                <w:szCs w:val="18"/>
                <w:lang w:eastAsia="en-US"/>
              </w:rPr>
              <w:t xml:space="preserve">Use and annotate images to describe conditions in developing world cities. </w:t>
            </w:r>
          </w:p>
        </w:tc>
        <w:tc>
          <w:tcPr>
            <w:tcW w:w="3898" w:type="dxa"/>
            <w:shd w:val="clear" w:color="auto" w:fill="DDF2FF"/>
          </w:tcPr>
          <w:p w:rsidR="00D6117A" w:rsidRDefault="00D6117A" w:rsidP="00291C57">
            <w:pPr>
              <w:pStyle w:val="Tabletext"/>
              <w:spacing w:before="0" w:after="0" w:line="276" w:lineRule="auto"/>
              <w:rPr>
                <w:szCs w:val="18"/>
              </w:rPr>
            </w:pPr>
            <w:r w:rsidRPr="008D0386">
              <w:rPr>
                <w:szCs w:val="18"/>
              </w:rPr>
              <w:t xml:space="preserve">AT includes a class interactive activity on city shanty towns. </w:t>
            </w:r>
          </w:p>
          <w:p w:rsidR="00D6117A" w:rsidRPr="008D0386" w:rsidRDefault="00D6117A" w:rsidP="00A379B3">
            <w:pPr>
              <w:pStyle w:val="Tabletext"/>
              <w:spacing w:before="0" w:after="0" w:line="276" w:lineRule="auto"/>
              <w:rPr>
                <w:szCs w:val="18"/>
              </w:rPr>
            </w:pPr>
            <w:r w:rsidRPr="008D0386">
              <w:rPr>
                <w:szCs w:val="18"/>
                <w:lang w:eastAsia="en-GB"/>
              </w:rPr>
              <w:t>TB-Edex pages 185–186</w:t>
            </w:r>
            <w:r w:rsidRPr="008D0386">
              <w:rPr>
                <w:szCs w:val="18"/>
              </w:rPr>
              <w:t xml:space="preserve"> lists the key points of the effects of employment change in an area and provides a good basis for a cartoon image.</w:t>
            </w:r>
          </w:p>
          <w:p w:rsidR="00D6117A" w:rsidRPr="008D0386" w:rsidRDefault="00D6117A" w:rsidP="00A379B3">
            <w:pPr>
              <w:pStyle w:val="Tabletext"/>
              <w:spacing w:before="0" w:after="0" w:line="276" w:lineRule="auto"/>
              <w:rPr>
                <w:szCs w:val="18"/>
                <w:lang w:eastAsia="en-GB"/>
              </w:rPr>
            </w:pPr>
            <w:r w:rsidRPr="008D0386">
              <w:rPr>
                <w:szCs w:val="18"/>
                <w:lang w:eastAsia="en-GB"/>
              </w:rPr>
              <w:t>TB-OUP pages 192–193</w:t>
            </w:r>
          </w:p>
          <w:p w:rsidR="00D6117A" w:rsidRDefault="00D6117A" w:rsidP="00A379B3">
            <w:pPr>
              <w:pStyle w:val="Tabletext"/>
              <w:spacing w:before="0" w:after="0" w:line="276" w:lineRule="auto"/>
              <w:rPr>
                <w:szCs w:val="18"/>
                <w:lang w:eastAsia="en-GB"/>
              </w:rPr>
            </w:pPr>
            <w:r w:rsidRPr="008D0386">
              <w:rPr>
                <w:szCs w:val="18"/>
                <w:lang w:eastAsia="en-GB"/>
              </w:rPr>
              <w:t>AT-CD BBC Active video clip: Mexico City informal economy and rapid growth</w:t>
            </w:r>
          </w:p>
          <w:p w:rsidR="00D6117A" w:rsidRPr="008D0386" w:rsidRDefault="00D6117A" w:rsidP="00A379B3">
            <w:pPr>
              <w:pStyle w:val="Tabletext"/>
              <w:spacing w:before="0" w:after="0" w:line="276" w:lineRule="auto"/>
              <w:rPr>
                <w:szCs w:val="18"/>
                <w:lang w:eastAsia="en-GB"/>
              </w:rPr>
            </w:pPr>
            <w:r>
              <w:rPr>
                <w:szCs w:val="18"/>
                <w:lang w:eastAsia="en-GB"/>
              </w:rPr>
              <w:t>SAMs Q7b</w:t>
            </w:r>
          </w:p>
          <w:p w:rsidR="00D6117A" w:rsidRPr="008D0386" w:rsidRDefault="00D6117A" w:rsidP="00A379B3">
            <w:pPr>
              <w:pStyle w:val="Tabletext"/>
              <w:spacing w:before="0" w:after="0" w:line="276" w:lineRule="auto"/>
              <w:rPr>
                <w:szCs w:val="18"/>
                <w:lang w:eastAsia="en-GB"/>
              </w:rPr>
            </w:pPr>
            <w:r w:rsidRPr="008D0386">
              <w:rPr>
                <w:szCs w:val="18"/>
                <w:lang w:eastAsia="en-GB"/>
              </w:rPr>
              <w:t>ExPJan11 Q4</w:t>
            </w:r>
          </w:p>
          <w:p w:rsidR="00D6117A" w:rsidRPr="008D0386" w:rsidRDefault="00D6117A" w:rsidP="00A379B3">
            <w:pPr>
              <w:pStyle w:val="Tabletext"/>
              <w:spacing w:before="0" w:after="0" w:line="276" w:lineRule="auto"/>
              <w:rPr>
                <w:szCs w:val="18"/>
                <w:lang w:eastAsia="en-GB"/>
              </w:rPr>
            </w:pPr>
            <w:r w:rsidRPr="008D0386">
              <w:rPr>
                <w:szCs w:val="18"/>
                <w:lang w:eastAsia="en-GB"/>
              </w:rPr>
              <w:t>ExPJan12 Q4</w:t>
            </w:r>
          </w:p>
          <w:p w:rsidR="00D6117A" w:rsidRPr="008D0386" w:rsidRDefault="00D6117A" w:rsidP="00A379B3">
            <w:pPr>
              <w:pStyle w:val="Tabletext"/>
              <w:spacing w:before="0" w:after="0" w:line="276" w:lineRule="auto"/>
              <w:rPr>
                <w:szCs w:val="18"/>
              </w:rPr>
            </w:pPr>
            <w:r w:rsidRPr="008D0386">
              <w:rPr>
                <w:szCs w:val="18"/>
              </w:rPr>
              <w:t>WIEGO information on informal employment:</w:t>
            </w:r>
          </w:p>
          <w:p w:rsidR="00D6117A" w:rsidRPr="008D0386" w:rsidRDefault="00D6117A" w:rsidP="00A379B3">
            <w:pPr>
              <w:pStyle w:val="Tabletext"/>
              <w:spacing w:before="0" w:after="0" w:line="276" w:lineRule="auto"/>
              <w:rPr>
                <w:b/>
                <w:color w:val="0070C0"/>
                <w:szCs w:val="18"/>
                <w:u w:val="single"/>
              </w:rPr>
            </w:pPr>
            <w:hyperlink r:id="rId185" w:history="1">
              <w:r w:rsidRPr="008D0386">
                <w:rPr>
                  <w:rStyle w:val="Hyperlink"/>
                  <w:rFonts w:cs="Arial"/>
                  <w:b/>
                  <w:color w:val="0070C0"/>
                  <w:szCs w:val="18"/>
                  <w:u w:val="single"/>
                </w:rPr>
                <w:t>Women in informal employment</w:t>
              </w:r>
            </w:hyperlink>
          </w:p>
        </w:tc>
      </w:tr>
      <w:tr w:rsidR="00D6117A" w:rsidRPr="008D0386" w:rsidTr="00990411">
        <w:tc>
          <w:tcPr>
            <w:tcW w:w="2127" w:type="dxa"/>
            <w:vMerge w:val="restart"/>
            <w:shd w:val="clear" w:color="auto" w:fill="DDF2FF"/>
          </w:tcPr>
          <w:p w:rsidR="00D6117A" w:rsidRDefault="00D6117A" w:rsidP="00990411">
            <w:pPr>
              <w:pStyle w:val="Tableintrohead"/>
              <w:spacing w:before="0" w:after="0" w:line="276" w:lineRule="auto"/>
              <w:rPr>
                <w:szCs w:val="18"/>
              </w:rPr>
            </w:pPr>
            <w:r>
              <w:rPr>
                <w:szCs w:val="18"/>
              </w:rPr>
              <w:t>58</w:t>
            </w:r>
          </w:p>
          <w:p w:rsidR="00D6117A" w:rsidRDefault="00D6117A" w:rsidP="00990411">
            <w:pPr>
              <w:pStyle w:val="Tabletext"/>
            </w:pPr>
          </w:p>
          <w:p w:rsidR="00D6117A" w:rsidRPr="00AD2599" w:rsidRDefault="00D6117A" w:rsidP="00990411">
            <w:pPr>
              <w:autoSpaceDE w:val="0"/>
              <w:autoSpaceDN w:val="0"/>
              <w:adjustRightInd w:val="0"/>
              <w:rPr>
                <w:rFonts w:ascii="Arial" w:hAnsi="Arial" w:cs="Arial"/>
                <w:color w:val="000000"/>
                <w:sz w:val="18"/>
                <w:szCs w:val="18"/>
              </w:rPr>
            </w:pPr>
            <w:r w:rsidRPr="00AD2599">
              <w:rPr>
                <w:rFonts w:ascii="Arial" w:hAnsi="Arial" w:cs="Arial"/>
                <w:color w:val="000000"/>
                <w:sz w:val="18"/>
                <w:szCs w:val="18"/>
              </w:rPr>
              <w:t>Cities in the developed</w:t>
            </w:r>
            <w:r>
              <w:rPr>
                <w:rFonts w:ascii="Arial" w:hAnsi="Arial" w:cs="Arial"/>
                <w:color w:val="000000"/>
                <w:sz w:val="18"/>
                <w:szCs w:val="18"/>
              </w:rPr>
              <w:t xml:space="preserve"> </w:t>
            </w:r>
            <w:r w:rsidRPr="00AD2599">
              <w:rPr>
                <w:rFonts w:ascii="Arial" w:hAnsi="Arial" w:cs="Arial"/>
                <w:color w:val="000000"/>
                <w:sz w:val="18"/>
                <w:szCs w:val="18"/>
              </w:rPr>
              <w:t>world have huge potential</w:t>
            </w:r>
            <w:r>
              <w:rPr>
                <w:rFonts w:ascii="Arial" w:hAnsi="Arial" w:cs="Arial"/>
                <w:color w:val="000000"/>
                <w:sz w:val="18"/>
                <w:szCs w:val="18"/>
              </w:rPr>
              <w:t xml:space="preserve"> </w:t>
            </w:r>
            <w:r w:rsidRPr="00AD2599">
              <w:rPr>
                <w:rFonts w:ascii="Arial" w:hAnsi="Arial" w:cs="Arial"/>
                <w:color w:val="000000"/>
                <w:sz w:val="18"/>
                <w:szCs w:val="18"/>
              </w:rPr>
              <w:t>for reducing their ecofootprints.</w:t>
            </w:r>
          </w:p>
          <w:p w:rsidR="00D6117A" w:rsidRPr="00FE65AE" w:rsidRDefault="00D6117A" w:rsidP="00990411">
            <w:pPr>
              <w:pStyle w:val="Tabletext"/>
            </w:pPr>
          </w:p>
        </w:tc>
        <w:tc>
          <w:tcPr>
            <w:tcW w:w="2268" w:type="dxa"/>
            <w:shd w:val="clear" w:color="auto" w:fill="DDF2FF"/>
          </w:tcPr>
          <w:p w:rsidR="00D6117A" w:rsidRPr="00012F72" w:rsidRDefault="00D6117A" w:rsidP="00990411">
            <w:pPr>
              <w:autoSpaceDE w:val="0"/>
              <w:autoSpaceDN w:val="0"/>
              <w:adjustRightInd w:val="0"/>
              <w:rPr>
                <w:rFonts w:ascii="Arial" w:hAnsi="Arial" w:cs="Arial"/>
                <w:sz w:val="18"/>
                <w:szCs w:val="18"/>
                <w:lang w:val="en-US"/>
              </w:rPr>
            </w:pPr>
            <w:r>
              <w:rPr>
                <w:rFonts w:ascii="Arial" w:hAnsi="Arial" w:cs="Arial"/>
                <w:sz w:val="18"/>
                <w:szCs w:val="18"/>
              </w:rPr>
              <w:t>7</w:t>
            </w:r>
            <w:r w:rsidRPr="00012F72">
              <w:rPr>
                <w:rFonts w:ascii="Arial" w:hAnsi="Arial" w:cs="Arial"/>
                <w:sz w:val="18"/>
                <w:szCs w:val="18"/>
              </w:rPr>
              <w:t xml:space="preserve">.2a </w:t>
            </w:r>
            <w:r w:rsidRPr="00012F72">
              <w:rPr>
                <w:rFonts w:ascii="Arial" w:hAnsi="Arial" w:cs="Arial"/>
                <w:sz w:val="18"/>
                <w:szCs w:val="18"/>
                <w:lang w:val="en-US"/>
              </w:rPr>
              <w:t>Assess how one named city in the</w:t>
            </w:r>
          </w:p>
          <w:p w:rsidR="00D6117A" w:rsidRPr="00012F72" w:rsidRDefault="00D6117A" w:rsidP="00990411">
            <w:pPr>
              <w:autoSpaceDE w:val="0"/>
              <w:autoSpaceDN w:val="0"/>
              <w:adjustRightInd w:val="0"/>
              <w:rPr>
                <w:rFonts w:ascii="Arial" w:hAnsi="Arial" w:cs="Arial"/>
                <w:sz w:val="18"/>
                <w:szCs w:val="18"/>
                <w:lang w:val="en-US"/>
              </w:rPr>
            </w:pPr>
            <w:r w:rsidRPr="00012F72">
              <w:rPr>
                <w:rFonts w:ascii="Arial" w:hAnsi="Arial" w:cs="Arial"/>
                <w:sz w:val="18"/>
                <w:szCs w:val="18"/>
                <w:lang w:val="en-US"/>
              </w:rPr>
              <w:t>developed world is reducing its</w:t>
            </w:r>
          </w:p>
          <w:p w:rsidR="00D6117A" w:rsidRPr="00012F72" w:rsidRDefault="00D6117A" w:rsidP="00990411">
            <w:pPr>
              <w:autoSpaceDE w:val="0"/>
              <w:autoSpaceDN w:val="0"/>
              <w:adjustRightInd w:val="0"/>
              <w:rPr>
                <w:rFonts w:ascii="Arial" w:hAnsi="Arial" w:cs="Arial"/>
                <w:sz w:val="18"/>
                <w:szCs w:val="18"/>
                <w:lang w:val="en-US"/>
              </w:rPr>
            </w:pPr>
            <w:r w:rsidRPr="00012F72">
              <w:rPr>
                <w:rFonts w:ascii="Arial" w:hAnsi="Arial" w:cs="Arial"/>
                <w:sz w:val="18"/>
                <w:szCs w:val="18"/>
                <w:lang w:val="en-US"/>
              </w:rPr>
              <w:t>eco-footprint by reducing energy</w:t>
            </w:r>
            <w:r>
              <w:rPr>
                <w:rFonts w:ascii="Arial" w:hAnsi="Arial" w:cs="Arial"/>
                <w:sz w:val="18"/>
                <w:szCs w:val="18"/>
                <w:lang w:val="en-US"/>
              </w:rPr>
              <w:t xml:space="preserve"> </w:t>
            </w:r>
            <w:r w:rsidRPr="00012F72">
              <w:rPr>
                <w:rFonts w:ascii="Arial" w:hAnsi="Arial" w:cs="Arial"/>
                <w:sz w:val="18"/>
                <w:szCs w:val="18"/>
                <w:lang w:val="en-US"/>
              </w:rPr>
              <w:t>consumption and waste generation.</w:t>
            </w:r>
          </w:p>
        </w:tc>
        <w:tc>
          <w:tcPr>
            <w:tcW w:w="2976" w:type="dxa"/>
            <w:shd w:val="clear" w:color="auto" w:fill="DDF2FF"/>
          </w:tcPr>
          <w:p w:rsidR="00D6117A" w:rsidRPr="008D0386" w:rsidRDefault="00D6117A" w:rsidP="002A5FD3">
            <w:pPr>
              <w:pStyle w:val="Text1"/>
              <w:numPr>
                <w:ilvl w:val="0"/>
                <w:numId w:val="55"/>
              </w:numPr>
              <w:spacing w:before="0" w:after="0" w:line="276" w:lineRule="auto"/>
              <w:rPr>
                <w:rFonts w:ascii="Arial" w:hAnsi="Arial" w:cs="Arial"/>
                <w:sz w:val="18"/>
                <w:szCs w:val="18"/>
              </w:rPr>
            </w:pPr>
            <w:r w:rsidRPr="008D0386">
              <w:rPr>
                <w:rFonts w:ascii="Arial" w:hAnsi="Arial" w:cs="Arial"/>
                <w:sz w:val="18"/>
                <w:szCs w:val="18"/>
              </w:rPr>
              <w:t>Identify three ways in which one city (e.g.</w:t>
            </w:r>
            <w:r>
              <w:rPr>
                <w:rFonts w:ascii="Arial" w:hAnsi="Arial" w:cs="Arial"/>
                <w:sz w:val="18"/>
                <w:szCs w:val="18"/>
              </w:rPr>
              <w:t xml:space="preserve"> </w:t>
            </w:r>
            <w:r w:rsidRPr="008D0386">
              <w:rPr>
                <w:rFonts w:ascii="Arial" w:hAnsi="Arial" w:cs="Arial"/>
                <w:sz w:val="18"/>
                <w:szCs w:val="18"/>
              </w:rPr>
              <w:t>York) is trying to reduce its eco-footprint.</w:t>
            </w:r>
          </w:p>
        </w:tc>
        <w:tc>
          <w:tcPr>
            <w:tcW w:w="3473" w:type="dxa"/>
            <w:shd w:val="clear" w:color="auto" w:fill="DDF2FF"/>
          </w:tcPr>
          <w:p w:rsidR="00D6117A" w:rsidRPr="008D0386" w:rsidRDefault="00D6117A" w:rsidP="002A5FD3">
            <w:pPr>
              <w:pStyle w:val="Text1"/>
              <w:numPr>
                <w:ilvl w:val="0"/>
                <w:numId w:val="54"/>
              </w:numPr>
              <w:spacing w:before="0" w:after="0" w:line="276" w:lineRule="auto"/>
              <w:rPr>
                <w:rFonts w:ascii="Arial" w:hAnsi="Arial" w:cs="Arial"/>
                <w:sz w:val="18"/>
                <w:szCs w:val="18"/>
              </w:rPr>
            </w:pPr>
            <w:r w:rsidRPr="008D0386">
              <w:rPr>
                <w:rFonts w:ascii="Arial" w:hAnsi="Arial" w:cs="Arial"/>
                <w:sz w:val="18"/>
                <w:szCs w:val="18"/>
              </w:rPr>
              <w:t>Produce a mind map of the processes used in reducing eco-footprints, based on information from the Edexcel GCSE Geography B Student Book.</w:t>
            </w:r>
          </w:p>
          <w:p w:rsidR="00D6117A" w:rsidRPr="008D0386" w:rsidRDefault="00D6117A" w:rsidP="002A5FD3">
            <w:pPr>
              <w:pStyle w:val="Text1"/>
              <w:numPr>
                <w:ilvl w:val="0"/>
                <w:numId w:val="54"/>
              </w:numPr>
              <w:spacing w:before="0" w:after="0" w:line="276" w:lineRule="auto"/>
              <w:rPr>
                <w:rFonts w:ascii="Arial" w:hAnsi="Arial" w:cs="Arial"/>
                <w:sz w:val="18"/>
                <w:szCs w:val="18"/>
              </w:rPr>
            </w:pPr>
            <w:r w:rsidRPr="008D0386">
              <w:rPr>
                <w:rFonts w:ascii="Arial" w:hAnsi="Arial" w:cs="Arial"/>
                <w:sz w:val="18"/>
                <w:szCs w:val="18"/>
              </w:rPr>
              <w:t>Examine the BedZED project and the pros and cons of sustainable homes and communities.</w:t>
            </w:r>
          </w:p>
          <w:p w:rsidR="00D6117A" w:rsidRPr="00D21E12" w:rsidRDefault="00D6117A" w:rsidP="00990411">
            <w:pPr>
              <w:pStyle w:val="Tabletextbullets"/>
              <w:numPr>
                <w:ilvl w:val="0"/>
                <w:numId w:val="0"/>
              </w:numPr>
              <w:spacing w:before="0" w:after="0" w:line="276" w:lineRule="auto"/>
              <w:ind w:left="360"/>
              <w:rPr>
                <w:rFonts w:cs="Arial"/>
                <w:szCs w:val="18"/>
                <w:lang w:eastAsia="en-US"/>
              </w:rPr>
            </w:pPr>
          </w:p>
        </w:tc>
        <w:tc>
          <w:tcPr>
            <w:tcW w:w="3898" w:type="dxa"/>
            <w:shd w:val="clear" w:color="auto" w:fill="DDF2FF"/>
          </w:tcPr>
          <w:p w:rsidR="00D6117A" w:rsidRPr="008D0386" w:rsidRDefault="00D6117A" w:rsidP="00990411">
            <w:pPr>
              <w:pStyle w:val="Text1"/>
              <w:numPr>
                <w:ilvl w:val="0"/>
                <w:numId w:val="0"/>
              </w:numPr>
              <w:spacing w:before="0" w:after="0" w:line="276" w:lineRule="auto"/>
              <w:rPr>
                <w:rFonts w:ascii="Arial" w:hAnsi="Arial" w:cs="Arial"/>
                <w:sz w:val="18"/>
                <w:szCs w:val="18"/>
              </w:rPr>
            </w:pPr>
            <w:r w:rsidRPr="008D0386">
              <w:rPr>
                <w:rFonts w:ascii="Arial" w:hAnsi="Arial" w:cs="Arial"/>
                <w:sz w:val="18"/>
                <w:szCs w:val="18"/>
                <w:lang w:eastAsia="en-GB"/>
              </w:rPr>
              <w:t>TB-Edex pages 202–204</w:t>
            </w:r>
            <w:r w:rsidRPr="008D0386">
              <w:rPr>
                <w:rFonts w:ascii="Arial" w:hAnsi="Arial" w:cs="Arial"/>
                <w:sz w:val="18"/>
                <w:szCs w:val="18"/>
              </w:rPr>
              <w:t xml:space="preserve"> has resources and activities on York’s eco-footprint and strategies for improving it.</w:t>
            </w:r>
          </w:p>
          <w:p w:rsidR="00D6117A" w:rsidRPr="007973D3" w:rsidRDefault="00D6117A" w:rsidP="00990411">
            <w:pPr>
              <w:pStyle w:val="Tabletext"/>
              <w:spacing w:before="0" w:after="0" w:line="276" w:lineRule="auto"/>
              <w:rPr>
                <w:szCs w:val="18"/>
                <w:lang w:val="fr-FR" w:eastAsia="en-GB"/>
              </w:rPr>
            </w:pPr>
            <w:r w:rsidRPr="007973D3">
              <w:rPr>
                <w:szCs w:val="18"/>
                <w:lang w:val="fr-FR" w:eastAsia="en-GB"/>
              </w:rPr>
              <w:t>TB-OUP pages 212–213</w:t>
            </w:r>
          </w:p>
          <w:p w:rsidR="00D6117A" w:rsidRPr="007973D3" w:rsidRDefault="00D6117A" w:rsidP="00990411">
            <w:pPr>
              <w:pStyle w:val="Tabletext"/>
              <w:spacing w:before="0" w:after="0" w:line="276" w:lineRule="auto"/>
              <w:rPr>
                <w:szCs w:val="18"/>
                <w:lang w:val="fr-FR" w:eastAsia="en-GB"/>
              </w:rPr>
            </w:pPr>
            <w:r w:rsidRPr="007973D3">
              <w:rPr>
                <w:szCs w:val="18"/>
                <w:lang w:val="fr-FR" w:eastAsia="en-GB"/>
              </w:rPr>
              <w:t>ExPJune11 Q5</w:t>
            </w:r>
          </w:p>
          <w:p w:rsidR="00D6117A" w:rsidRPr="008D0386" w:rsidRDefault="00D6117A" w:rsidP="00990411">
            <w:pPr>
              <w:pStyle w:val="Tabletext"/>
              <w:spacing w:before="0" w:after="0" w:line="276" w:lineRule="auto"/>
              <w:rPr>
                <w:szCs w:val="18"/>
              </w:rPr>
            </w:pPr>
            <w:r w:rsidRPr="008D0386">
              <w:rPr>
                <w:szCs w:val="18"/>
              </w:rPr>
              <w:t>GeoActive (Nelson Thornes) 397 and 391 provide an insight into more sustainable waste handling and congestion charging.</w:t>
            </w:r>
          </w:p>
          <w:p w:rsidR="00D6117A" w:rsidRPr="008D0386" w:rsidRDefault="00D6117A" w:rsidP="00990411">
            <w:pPr>
              <w:pStyle w:val="Tabletext"/>
              <w:spacing w:before="0" w:after="0" w:line="276" w:lineRule="auto"/>
              <w:rPr>
                <w:szCs w:val="18"/>
              </w:rPr>
            </w:pPr>
            <w:r w:rsidRPr="008D0386">
              <w:rPr>
                <w:szCs w:val="18"/>
              </w:rPr>
              <w:t>BedZED project:</w:t>
            </w:r>
          </w:p>
          <w:p w:rsidR="00D6117A" w:rsidRPr="008D0386" w:rsidRDefault="00D6117A" w:rsidP="00990411">
            <w:pPr>
              <w:pStyle w:val="Tabletext"/>
              <w:spacing w:before="0" w:after="0" w:line="276" w:lineRule="auto"/>
              <w:rPr>
                <w:b/>
                <w:color w:val="0070C0"/>
                <w:szCs w:val="18"/>
                <w:u w:val="single"/>
              </w:rPr>
            </w:pPr>
            <w:hyperlink r:id="rId186" w:history="1">
              <w:r w:rsidRPr="008D0386">
                <w:rPr>
                  <w:rStyle w:val="Hyperlink"/>
                  <w:rFonts w:cs="Arial"/>
                  <w:b/>
                  <w:color w:val="0070C0"/>
                  <w:szCs w:val="18"/>
                  <w:u w:val="single"/>
                </w:rPr>
                <w:t>BedZED</w:t>
              </w:r>
            </w:hyperlink>
            <w:r w:rsidRPr="008D0386">
              <w:rPr>
                <w:b/>
                <w:color w:val="0070C0"/>
                <w:szCs w:val="18"/>
                <w:u w:val="single"/>
              </w:rPr>
              <w:t xml:space="preserve"> </w:t>
            </w:r>
          </w:p>
        </w:tc>
      </w:tr>
      <w:tr w:rsidR="00D6117A" w:rsidRPr="008D0386" w:rsidTr="00990411">
        <w:tc>
          <w:tcPr>
            <w:tcW w:w="2127" w:type="dxa"/>
            <w:vMerge/>
            <w:shd w:val="clear" w:color="auto" w:fill="DDF2FF"/>
          </w:tcPr>
          <w:p w:rsidR="00D6117A" w:rsidRPr="008D0386" w:rsidRDefault="00D6117A" w:rsidP="00990411">
            <w:pPr>
              <w:pStyle w:val="Tableintrohead"/>
              <w:spacing w:before="0" w:after="0" w:line="276" w:lineRule="auto"/>
              <w:rPr>
                <w:szCs w:val="18"/>
              </w:rPr>
            </w:pPr>
          </w:p>
        </w:tc>
        <w:tc>
          <w:tcPr>
            <w:tcW w:w="2268" w:type="dxa"/>
            <w:shd w:val="clear" w:color="auto" w:fill="DDF2FF"/>
          </w:tcPr>
          <w:p w:rsidR="00D6117A" w:rsidRPr="007133D3" w:rsidRDefault="00D6117A" w:rsidP="00990411">
            <w:pPr>
              <w:autoSpaceDE w:val="0"/>
              <w:autoSpaceDN w:val="0"/>
              <w:adjustRightInd w:val="0"/>
              <w:rPr>
                <w:rFonts w:ascii="Arial" w:hAnsi="Arial" w:cs="Arial"/>
                <w:sz w:val="18"/>
                <w:szCs w:val="18"/>
                <w:lang w:val="en-US"/>
              </w:rPr>
            </w:pPr>
            <w:r>
              <w:rPr>
                <w:rFonts w:ascii="Arial" w:hAnsi="Arial" w:cs="Arial"/>
                <w:sz w:val="18"/>
                <w:szCs w:val="18"/>
                <w:lang w:val="en-US"/>
              </w:rPr>
              <w:t xml:space="preserve">Analyse the potential for more </w:t>
            </w:r>
            <w:r w:rsidRPr="007133D3">
              <w:rPr>
                <w:rFonts w:ascii="Arial" w:hAnsi="Arial" w:cs="Arial"/>
                <w:sz w:val="18"/>
                <w:szCs w:val="18"/>
                <w:lang w:val="en-US"/>
              </w:rPr>
              <w:t>sustainable transport in a named city in</w:t>
            </w:r>
            <w:r>
              <w:rPr>
                <w:rFonts w:ascii="Arial" w:hAnsi="Arial" w:cs="Arial"/>
                <w:sz w:val="18"/>
                <w:szCs w:val="18"/>
                <w:lang w:val="en-US"/>
              </w:rPr>
              <w:t xml:space="preserve"> </w:t>
            </w:r>
            <w:r w:rsidRPr="007133D3">
              <w:rPr>
                <w:rFonts w:ascii="Arial" w:hAnsi="Arial" w:cs="Arial"/>
                <w:sz w:val="18"/>
                <w:szCs w:val="18"/>
                <w:lang w:val="en-US"/>
              </w:rPr>
              <w:t>the developed world.</w:t>
            </w:r>
          </w:p>
        </w:tc>
        <w:tc>
          <w:tcPr>
            <w:tcW w:w="2976" w:type="dxa"/>
            <w:shd w:val="clear" w:color="auto" w:fill="DDF2FF"/>
          </w:tcPr>
          <w:p w:rsidR="00D6117A" w:rsidRPr="008D0386" w:rsidRDefault="00D6117A" w:rsidP="002A5FD3">
            <w:pPr>
              <w:pStyle w:val="Tabletext"/>
              <w:numPr>
                <w:ilvl w:val="0"/>
                <w:numId w:val="14"/>
              </w:numPr>
              <w:spacing w:before="0" w:after="0" w:line="276" w:lineRule="auto"/>
              <w:rPr>
                <w:szCs w:val="18"/>
              </w:rPr>
            </w:pPr>
            <w:r w:rsidRPr="008D0386">
              <w:rPr>
                <w:szCs w:val="18"/>
              </w:rPr>
              <w:t xml:space="preserve">Describe how transport could be made more sustainable in </w:t>
            </w:r>
            <w:r>
              <w:rPr>
                <w:szCs w:val="18"/>
              </w:rPr>
              <w:t>a named city</w:t>
            </w:r>
          </w:p>
        </w:tc>
        <w:tc>
          <w:tcPr>
            <w:tcW w:w="3473" w:type="dxa"/>
            <w:shd w:val="clear" w:color="auto" w:fill="DDF2FF"/>
          </w:tcPr>
          <w:p w:rsidR="00D6117A" w:rsidRPr="00D21E12" w:rsidRDefault="00D6117A" w:rsidP="002A5FD3">
            <w:pPr>
              <w:pStyle w:val="Tabletextbullets"/>
              <w:numPr>
                <w:ilvl w:val="0"/>
                <w:numId w:val="15"/>
              </w:numPr>
              <w:spacing w:before="0" w:after="0" w:line="276" w:lineRule="auto"/>
              <w:rPr>
                <w:rFonts w:cs="Arial"/>
                <w:szCs w:val="18"/>
                <w:lang w:eastAsia="en-US"/>
              </w:rPr>
            </w:pPr>
            <w:r w:rsidRPr="00D21E12">
              <w:rPr>
                <w:rFonts w:cs="Arial"/>
                <w:szCs w:val="18"/>
                <w:lang w:eastAsia="en-US"/>
              </w:rPr>
              <w:t>Brainstorm different approaches to making transport more sustainable in terms of pollution, congestion, resources for the local area.</w:t>
            </w:r>
          </w:p>
          <w:p w:rsidR="00D6117A" w:rsidRPr="00D21E12" w:rsidRDefault="00D6117A" w:rsidP="002A5FD3">
            <w:pPr>
              <w:pStyle w:val="Tabletextbullets"/>
              <w:numPr>
                <w:ilvl w:val="0"/>
                <w:numId w:val="15"/>
              </w:numPr>
              <w:spacing w:before="0" w:after="0" w:line="276" w:lineRule="auto"/>
              <w:rPr>
                <w:rFonts w:cs="Arial"/>
                <w:szCs w:val="18"/>
                <w:lang w:eastAsia="en-US"/>
              </w:rPr>
            </w:pPr>
            <w:r w:rsidRPr="00D21E12">
              <w:rPr>
                <w:rFonts w:cs="Arial"/>
                <w:szCs w:val="18"/>
                <w:lang w:eastAsia="en-US"/>
              </w:rPr>
              <w:t>Produce a table of the advantages and disadvantages for each option; consider different groups such as children, elderly, people with a disability.</w:t>
            </w:r>
          </w:p>
        </w:tc>
        <w:tc>
          <w:tcPr>
            <w:tcW w:w="3898" w:type="dxa"/>
            <w:shd w:val="clear" w:color="auto" w:fill="DDF2FF"/>
          </w:tcPr>
          <w:p w:rsidR="00D6117A" w:rsidRPr="007973D3" w:rsidRDefault="00D6117A" w:rsidP="00990411">
            <w:pPr>
              <w:pStyle w:val="Tabletext"/>
              <w:spacing w:before="0" w:after="0" w:line="276" w:lineRule="auto"/>
              <w:rPr>
                <w:szCs w:val="18"/>
                <w:lang w:val="fr-FR" w:eastAsia="en-GB"/>
              </w:rPr>
            </w:pPr>
            <w:r w:rsidRPr="007973D3">
              <w:rPr>
                <w:szCs w:val="18"/>
                <w:lang w:val="fr-FR" w:eastAsia="en-GB"/>
              </w:rPr>
              <w:t>TB-Edex pages 205–206</w:t>
            </w:r>
          </w:p>
          <w:p w:rsidR="00D6117A" w:rsidRPr="007973D3" w:rsidRDefault="00D6117A" w:rsidP="00990411">
            <w:pPr>
              <w:pStyle w:val="Tabletext"/>
              <w:spacing w:before="0" w:after="0" w:line="276" w:lineRule="auto"/>
              <w:rPr>
                <w:szCs w:val="18"/>
                <w:lang w:val="fr-FR" w:eastAsia="en-GB"/>
              </w:rPr>
            </w:pPr>
            <w:r w:rsidRPr="007973D3">
              <w:rPr>
                <w:szCs w:val="18"/>
                <w:lang w:val="fr-FR" w:eastAsia="en-GB"/>
              </w:rPr>
              <w:t>TB-OUP pages 214–215</w:t>
            </w:r>
          </w:p>
          <w:p w:rsidR="00D6117A" w:rsidRPr="008D0386" w:rsidRDefault="00D6117A" w:rsidP="00990411">
            <w:pPr>
              <w:pStyle w:val="Tabletext"/>
              <w:spacing w:before="0" w:after="0" w:line="276" w:lineRule="auto"/>
              <w:rPr>
                <w:szCs w:val="18"/>
                <w:lang w:eastAsia="en-GB"/>
              </w:rPr>
            </w:pPr>
            <w:r w:rsidRPr="008D0386">
              <w:rPr>
                <w:szCs w:val="18"/>
                <w:lang w:eastAsia="en-GB"/>
              </w:rPr>
              <w:t>ExPJune10 Q5</w:t>
            </w:r>
          </w:p>
          <w:p w:rsidR="00D6117A" w:rsidRPr="008D0386" w:rsidRDefault="00D6117A" w:rsidP="00990411">
            <w:pPr>
              <w:pStyle w:val="Tabletext"/>
              <w:spacing w:before="0" w:after="0" w:line="276" w:lineRule="auto"/>
              <w:rPr>
                <w:szCs w:val="18"/>
                <w:lang w:eastAsia="en-GB"/>
              </w:rPr>
            </w:pPr>
            <w:r w:rsidRPr="008D0386">
              <w:rPr>
                <w:szCs w:val="18"/>
                <w:lang w:eastAsia="en-GB"/>
              </w:rPr>
              <w:t>ExPJan12 Q5</w:t>
            </w:r>
          </w:p>
          <w:p w:rsidR="00D6117A" w:rsidRPr="008D0386" w:rsidRDefault="00D6117A" w:rsidP="00990411">
            <w:pPr>
              <w:pStyle w:val="Tabletext"/>
              <w:spacing w:before="0" w:after="0" w:line="276" w:lineRule="auto"/>
              <w:rPr>
                <w:szCs w:val="18"/>
                <w:lang w:eastAsia="en-GB"/>
              </w:rPr>
            </w:pPr>
            <w:r w:rsidRPr="008D0386">
              <w:rPr>
                <w:szCs w:val="18"/>
                <w:lang w:eastAsia="en-GB"/>
              </w:rPr>
              <w:t>AT includes a class interactive activity on reducing Leicester’s eco-footprint (offers good decision</w:t>
            </w:r>
            <w:r w:rsidRPr="008D0386">
              <w:rPr>
                <w:szCs w:val="18"/>
              </w:rPr>
              <w:t xml:space="preserve">-making practice for Unit 3). </w:t>
            </w:r>
            <w:r w:rsidRPr="008D0386">
              <w:rPr>
                <w:szCs w:val="18"/>
                <w:lang w:eastAsia="en-GB"/>
              </w:rPr>
              <w:t>Nottingham has some useful urban transport initiatives, including trams and workplace parking charges:</w:t>
            </w:r>
          </w:p>
          <w:p w:rsidR="00D6117A" w:rsidRPr="008D0386" w:rsidRDefault="00D6117A" w:rsidP="00990411">
            <w:pPr>
              <w:pStyle w:val="Tabletext"/>
              <w:spacing w:before="0" w:after="0" w:line="276" w:lineRule="auto"/>
              <w:rPr>
                <w:b/>
                <w:color w:val="0070C0"/>
                <w:szCs w:val="18"/>
                <w:u w:val="single"/>
              </w:rPr>
            </w:pPr>
            <w:hyperlink r:id="rId187" w:history="1">
              <w:r w:rsidRPr="008D0386">
                <w:rPr>
                  <w:rStyle w:val="Hyperlink"/>
                  <w:rFonts w:cs="Arial"/>
                  <w:b/>
                  <w:color w:val="0070C0"/>
                  <w:szCs w:val="18"/>
                  <w:u w:val="single"/>
                  <w:lang w:eastAsia="en-GB"/>
                </w:rPr>
                <w:t>www.nottinghamcity.gov.uk</w:t>
              </w:r>
            </w:hyperlink>
            <w:r w:rsidRPr="008D0386">
              <w:rPr>
                <w:b/>
                <w:color w:val="0070C0"/>
                <w:szCs w:val="18"/>
                <w:u w:val="single"/>
                <w:lang w:eastAsia="en-GB"/>
              </w:rPr>
              <w:t xml:space="preserve"> </w:t>
            </w:r>
          </w:p>
        </w:tc>
      </w:tr>
      <w:tr w:rsidR="00D6117A" w:rsidRPr="008D0386" w:rsidTr="00990411">
        <w:tc>
          <w:tcPr>
            <w:tcW w:w="2127" w:type="dxa"/>
            <w:vMerge w:val="restart"/>
            <w:shd w:val="clear" w:color="auto" w:fill="DDF2FF"/>
          </w:tcPr>
          <w:p w:rsidR="00D6117A" w:rsidRDefault="00D6117A" w:rsidP="00990411">
            <w:pPr>
              <w:pStyle w:val="Tableintrohead"/>
              <w:spacing w:before="0" w:after="0" w:line="276" w:lineRule="auto"/>
              <w:rPr>
                <w:szCs w:val="18"/>
              </w:rPr>
            </w:pPr>
            <w:r>
              <w:rPr>
                <w:szCs w:val="18"/>
              </w:rPr>
              <w:t>59</w:t>
            </w:r>
          </w:p>
          <w:p w:rsidR="00D6117A" w:rsidRDefault="00D6117A" w:rsidP="00990411">
            <w:pPr>
              <w:pStyle w:val="Tabletext"/>
            </w:pPr>
          </w:p>
          <w:p w:rsidR="00D6117A" w:rsidRPr="00AD2599" w:rsidRDefault="00D6117A" w:rsidP="00990411">
            <w:pPr>
              <w:autoSpaceDE w:val="0"/>
              <w:autoSpaceDN w:val="0"/>
              <w:adjustRightInd w:val="0"/>
              <w:rPr>
                <w:rFonts w:ascii="Arial" w:hAnsi="Arial" w:cs="Arial"/>
                <w:color w:val="000000"/>
                <w:sz w:val="18"/>
                <w:szCs w:val="18"/>
              </w:rPr>
            </w:pPr>
            <w:r w:rsidRPr="00AD2599">
              <w:rPr>
                <w:rFonts w:ascii="Arial" w:hAnsi="Arial" w:cs="Arial"/>
                <w:color w:val="000000"/>
                <w:sz w:val="18"/>
                <w:szCs w:val="18"/>
              </w:rPr>
              <w:t>Different strategies can be</w:t>
            </w:r>
            <w:r>
              <w:rPr>
                <w:rFonts w:ascii="Arial" w:hAnsi="Arial" w:cs="Arial"/>
                <w:color w:val="000000"/>
                <w:sz w:val="18"/>
                <w:szCs w:val="18"/>
              </w:rPr>
              <w:t xml:space="preserve"> </w:t>
            </w:r>
            <w:r w:rsidRPr="00AD2599">
              <w:rPr>
                <w:rFonts w:ascii="Arial" w:hAnsi="Arial" w:cs="Arial"/>
                <w:color w:val="000000"/>
                <w:sz w:val="18"/>
                <w:szCs w:val="18"/>
              </w:rPr>
              <w:t>used to manage social and</w:t>
            </w:r>
            <w:r>
              <w:rPr>
                <w:rFonts w:ascii="Arial" w:hAnsi="Arial" w:cs="Arial"/>
                <w:color w:val="000000"/>
                <w:sz w:val="18"/>
                <w:szCs w:val="18"/>
              </w:rPr>
              <w:t xml:space="preserve"> </w:t>
            </w:r>
            <w:r w:rsidRPr="00AD2599">
              <w:rPr>
                <w:rFonts w:ascii="Arial" w:hAnsi="Arial" w:cs="Arial"/>
                <w:color w:val="000000"/>
                <w:sz w:val="18"/>
                <w:szCs w:val="18"/>
              </w:rPr>
              <w:t>environmental challenges</w:t>
            </w:r>
            <w:r>
              <w:rPr>
                <w:rFonts w:ascii="Arial" w:hAnsi="Arial" w:cs="Arial"/>
                <w:color w:val="000000"/>
                <w:sz w:val="18"/>
                <w:szCs w:val="18"/>
              </w:rPr>
              <w:t xml:space="preserve"> </w:t>
            </w:r>
            <w:r w:rsidRPr="00AD2599">
              <w:rPr>
                <w:rFonts w:ascii="Arial" w:hAnsi="Arial" w:cs="Arial"/>
                <w:color w:val="000000"/>
                <w:sz w:val="18"/>
                <w:szCs w:val="18"/>
              </w:rPr>
              <w:t>in developing world cities.</w:t>
            </w:r>
          </w:p>
          <w:p w:rsidR="00D6117A" w:rsidRPr="00FE65AE" w:rsidRDefault="00D6117A" w:rsidP="00990411">
            <w:pPr>
              <w:pStyle w:val="Tabletext"/>
            </w:pPr>
          </w:p>
        </w:tc>
        <w:tc>
          <w:tcPr>
            <w:tcW w:w="2268" w:type="dxa"/>
            <w:shd w:val="clear" w:color="auto" w:fill="DDF2FF"/>
          </w:tcPr>
          <w:p w:rsidR="00D6117A" w:rsidRPr="007133D3" w:rsidRDefault="00D6117A" w:rsidP="00990411">
            <w:pPr>
              <w:autoSpaceDE w:val="0"/>
              <w:autoSpaceDN w:val="0"/>
              <w:adjustRightInd w:val="0"/>
              <w:rPr>
                <w:rFonts w:ascii="Arial" w:hAnsi="Arial" w:cs="Arial"/>
                <w:sz w:val="18"/>
                <w:szCs w:val="18"/>
                <w:lang w:val="en-US"/>
              </w:rPr>
            </w:pPr>
            <w:r>
              <w:rPr>
                <w:rFonts w:ascii="Arial" w:hAnsi="Arial" w:cs="Arial"/>
                <w:sz w:val="18"/>
                <w:szCs w:val="18"/>
              </w:rPr>
              <w:t>7</w:t>
            </w:r>
            <w:r w:rsidRPr="007133D3">
              <w:rPr>
                <w:rFonts w:ascii="Arial" w:hAnsi="Arial" w:cs="Arial"/>
                <w:sz w:val="18"/>
                <w:szCs w:val="18"/>
              </w:rPr>
              <w:t xml:space="preserve">.2b </w:t>
            </w:r>
            <w:r w:rsidRPr="007133D3">
              <w:rPr>
                <w:rFonts w:ascii="Arial" w:hAnsi="Arial" w:cs="Arial"/>
                <w:sz w:val="18"/>
                <w:szCs w:val="18"/>
                <w:lang w:val="en-US"/>
              </w:rPr>
              <w:t>Consider the success of strategies to</w:t>
            </w:r>
            <w:r>
              <w:rPr>
                <w:rFonts w:ascii="Arial" w:hAnsi="Arial" w:cs="Arial"/>
                <w:sz w:val="18"/>
                <w:szCs w:val="18"/>
                <w:lang w:val="en-US"/>
              </w:rPr>
              <w:t xml:space="preserve"> </w:t>
            </w:r>
            <w:r w:rsidRPr="007133D3">
              <w:rPr>
                <w:rFonts w:ascii="Arial" w:hAnsi="Arial" w:cs="Arial"/>
                <w:sz w:val="18"/>
                <w:szCs w:val="18"/>
                <w:lang w:val="en-US"/>
              </w:rPr>
              <w:t>improve quality of life in cities in the</w:t>
            </w:r>
            <w:r>
              <w:rPr>
                <w:rFonts w:ascii="Arial" w:hAnsi="Arial" w:cs="Arial"/>
                <w:sz w:val="18"/>
                <w:szCs w:val="18"/>
                <w:lang w:val="en-US"/>
              </w:rPr>
              <w:t xml:space="preserve"> </w:t>
            </w:r>
            <w:r w:rsidRPr="007133D3">
              <w:rPr>
                <w:rFonts w:ascii="Arial" w:hAnsi="Arial" w:cs="Arial"/>
                <w:sz w:val="18"/>
                <w:szCs w:val="18"/>
                <w:lang w:val="en-US"/>
              </w:rPr>
              <w:t>developing world: self-help schemes,</w:t>
            </w:r>
          </w:p>
          <w:p w:rsidR="00D6117A" w:rsidRPr="007133D3" w:rsidRDefault="00D6117A" w:rsidP="00990411">
            <w:pPr>
              <w:autoSpaceDE w:val="0"/>
              <w:autoSpaceDN w:val="0"/>
              <w:adjustRightInd w:val="0"/>
              <w:rPr>
                <w:rFonts w:ascii="Arial" w:hAnsi="Arial" w:cs="Arial"/>
                <w:sz w:val="18"/>
                <w:szCs w:val="18"/>
                <w:lang w:val="en-US"/>
              </w:rPr>
            </w:pPr>
            <w:r w:rsidRPr="007133D3">
              <w:rPr>
                <w:rFonts w:ascii="Arial" w:hAnsi="Arial" w:cs="Arial"/>
                <w:sz w:val="18"/>
                <w:szCs w:val="18"/>
                <w:lang w:val="en-US"/>
              </w:rPr>
              <w:t>the work of NGOs, urban planning, e.g.</w:t>
            </w:r>
          </w:p>
          <w:p w:rsidR="00D6117A" w:rsidRPr="007133D3" w:rsidRDefault="00D6117A" w:rsidP="00990411">
            <w:pPr>
              <w:autoSpaceDE w:val="0"/>
              <w:autoSpaceDN w:val="0"/>
              <w:adjustRightInd w:val="0"/>
              <w:spacing w:line="276" w:lineRule="auto"/>
              <w:rPr>
                <w:rFonts w:ascii="Arial" w:hAnsi="Arial" w:cs="Arial"/>
                <w:sz w:val="18"/>
                <w:szCs w:val="18"/>
                <w:lang w:eastAsia="en-GB"/>
              </w:rPr>
            </w:pPr>
            <w:r w:rsidRPr="007133D3">
              <w:rPr>
                <w:rFonts w:ascii="Arial" w:hAnsi="Arial" w:cs="Arial"/>
                <w:sz w:val="18"/>
                <w:szCs w:val="18"/>
                <w:lang w:val="en-US"/>
              </w:rPr>
              <w:t>Curitiba.</w:t>
            </w:r>
          </w:p>
        </w:tc>
        <w:tc>
          <w:tcPr>
            <w:tcW w:w="2976" w:type="dxa"/>
            <w:shd w:val="clear" w:color="auto" w:fill="DDF2FF"/>
          </w:tcPr>
          <w:p w:rsidR="00D6117A" w:rsidRDefault="00D6117A" w:rsidP="002A5FD3">
            <w:pPr>
              <w:pStyle w:val="Text1"/>
              <w:numPr>
                <w:ilvl w:val="0"/>
                <w:numId w:val="56"/>
              </w:numPr>
              <w:spacing w:before="0" w:after="0" w:line="276" w:lineRule="auto"/>
              <w:rPr>
                <w:rFonts w:ascii="Arial" w:hAnsi="Arial" w:cs="Arial"/>
                <w:sz w:val="18"/>
                <w:szCs w:val="18"/>
              </w:rPr>
            </w:pPr>
            <w:r>
              <w:rPr>
                <w:rFonts w:ascii="Arial" w:hAnsi="Arial" w:cs="Arial"/>
                <w:sz w:val="18"/>
                <w:szCs w:val="18"/>
              </w:rPr>
              <w:t>Define the term self help in relation to developing world urban housing</w:t>
            </w:r>
          </w:p>
          <w:p w:rsidR="00D6117A" w:rsidRDefault="00D6117A" w:rsidP="002A5FD3">
            <w:pPr>
              <w:pStyle w:val="Text1"/>
              <w:numPr>
                <w:ilvl w:val="0"/>
                <w:numId w:val="56"/>
              </w:numPr>
              <w:spacing w:before="0" w:after="0" w:line="276" w:lineRule="auto"/>
              <w:rPr>
                <w:rFonts w:ascii="Arial" w:hAnsi="Arial" w:cs="Arial"/>
                <w:sz w:val="18"/>
                <w:szCs w:val="18"/>
              </w:rPr>
            </w:pPr>
            <w:r>
              <w:rPr>
                <w:rFonts w:ascii="Arial" w:hAnsi="Arial" w:cs="Arial"/>
                <w:sz w:val="18"/>
                <w:szCs w:val="18"/>
              </w:rPr>
              <w:t>Show how self-help can improve housing conditions.</w:t>
            </w:r>
          </w:p>
          <w:p w:rsidR="00D6117A" w:rsidRPr="008D0386" w:rsidRDefault="00D6117A" w:rsidP="002A5FD3">
            <w:pPr>
              <w:pStyle w:val="Text1"/>
              <w:numPr>
                <w:ilvl w:val="0"/>
                <w:numId w:val="56"/>
              </w:numPr>
              <w:spacing w:before="0" w:after="0" w:line="276" w:lineRule="auto"/>
              <w:rPr>
                <w:rFonts w:ascii="Arial" w:hAnsi="Arial" w:cs="Arial"/>
                <w:sz w:val="18"/>
                <w:szCs w:val="18"/>
              </w:rPr>
            </w:pPr>
            <w:r>
              <w:rPr>
                <w:rFonts w:ascii="Arial" w:hAnsi="Arial" w:cs="Arial"/>
                <w:sz w:val="18"/>
                <w:szCs w:val="18"/>
              </w:rPr>
              <w:t>Understanding how cities can be planned to help improve quality of life</w:t>
            </w:r>
          </w:p>
        </w:tc>
        <w:tc>
          <w:tcPr>
            <w:tcW w:w="3473" w:type="dxa"/>
            <w:shd w:val="clear" w:color="auto" w:fill="DDF2FF"/>
          </w:tcPr>
          <w:p w:rsidR="00D6117A" w:rsidRPr="00D21E12" w:rsidRDefault="00D6117A" w:rsidP="002A5FD3">
            <w:pPr>
              <w:pStyle w:val="Tabletextbullets"/>
              <w:numPr>
                <w:ilvl w:val="0"/>
                <w:numId w:val="57"/>
              </w:numPr>
              <w:spacing w:before="0" w:after="0" w:line="276" w:lineRule="auto"/>
              <w:rPr>
                <w:rFonts w:cs="Arial"/>
                <w:szCs w:val="18"/>
                <w:lang w:eastAsia="en-US"/>
              </w:rPr>
            </w:pPr>
            <w:r w:rsidRPr="00D21E12">
              <w:rPr>
                <w:rFonts w:cs="Arial"/>
                <w:szCs w:val="18"/>
                <w:lang w:eastAsia="en-US"/>
              </w:rPr>
              <w:t>Research and example of self-help housing</w:t>
            </w:r>
          </w:p>
          <w:p w:rsidR="00D6117A" w:rsidRPr="00D21E12" w:rsidRDefault="00D6117A" w:rsidP="002A5FD3">
            <w:pPr>
              <w:pStyle w:val="Tabletextbullets"/>
              <w:numPr>
                <w:ilvl w:val="0"/>
                <w:numId w:val="57"/>
              </w:numPr>
              <w:spacing w:before="0" w:after="0" w:line="276" w:lineRule="auto"/>
              <w:rPr>
                <w:rFonts w:cs="Arial"/>
                <w:szCs w:val="18"/>
                <w:lang w:eastAsia="en-US"/>
              </w:rPr>
            </w:pPr>
            <w:r w:rsidRPr="00D21E12">
              <w:rPr>
                <w:rFonts w:cs="Arial"/>
                <w:szCs w:val="18"/>
                <w:lang w:eastAsia="en-US"/>
              </w:rPr>
              <w:t>Use images to compare unimproved and improved slums</w:t>
            </w:r>
          </w:p>
          <w:p w:rsidR="00D6117A" w:rsidRPr="00D21E12" w:rsidRDefault="00D6117A" w:rsidP="002A5FD3">
            <w:pPr>
              <w:pStyle w:val="Tabletextbullets"/>
              <w:numPr>
                <w:ilvl w:val="0"/>
                <w:numId w:val="57"/>
              </w:numPr>
              <w:spacing w:before="0" w:after="0" w:line="276" w:lineRule="auto"/>
              <w:rPr>
                <w:rFonts w:cs="Arial"/>
                <w:szCs w:val="18"/>
                <w:lang w:eastAsia="en-US"/>
              </w:rPr>
            </w:pPr>
            <w:r w:rsidRPr="00D21E12">
              <w:rPr>
                <w:rFonts w:cs="Arial"/>
                <w:szCs w:val="18"/>
                <w:lang w:eastAsia="en-US"/>
              </w:rPr>
              <w:t>Annotate a plan of Curitiba to explain how its features improve quality of life (see YouTube as well)</w:t>
            </w:r>
          </w:p>
        </w:tc>
        <w:tc>
          <w:tcPr>
            <w:tcW w:w="3898" w:type="dxa"/>
            <w:shd w:val="clear" w:color="auto" w:fill="DDF2FF"/>
          </w:tcPr>
          <w:p w:rsidR="00D6117A" w:rsidRPr="008D0386" w:rsidRDefault="00D6117A" w:rsidP="00990411">
            <w:pPr>
              <w:pStyle w:val="Tabletext"/>
              <w:spacing w:before="0" w:after="0" w:line="276" w:lineRule="auto"/>
              <w:rPr>
                <w:szCs w:val="18"/>
                <w:lang w:eastAsia="en-GB"/>
              </w:rPr>
            </w:pPr>
            <w:r w:rsidRPr="008D0386">
              <w:rPr>
                <w:szCs w:val="18"/>
                <w:lang w:eastAsia="en-GB"/>
              </w:rPr>
              <w:t xml:space="preserve">TB-Edex pages </w:t>
            </w:r>
            <w:r>
              <w:rPr>
                <w:szCs w:val="18"/>
                <w:lang w:eastAsia="en-GB"/>
              </w:rPr>
              <w:t xml:space="preserve"> </w:t>
            </w:r>
            <w:r w:rsidRPr="008D0386">
              <w:rPr>
                <w:szCs w:val="18"/>
                <w:lang w:eastAsia="en-GB"/>
              </w:rPr>
              <w:t>207–209</w:t>
            </w:r>
            <w:r w:rsidRPr="008D0386">
              <w:rPr>
                <w:szCs w:val="18"/>
              </w:rPr>
              <w:t xml:space="preserve"> has a section on Curitiba, Brazil.</w:t>
            </w:r>
          </w:p>
          <w:p w:rsidR="00D6117A" w:rsidRPr="008D0386" w:rsidRDefault="00D6117A" w:rsidP="00990411">
            <w:pPr>
              <w:pStyle w:val="Tabletext"/>
              <w:spacing w:before="0" w:after="0" w:line="276" w:lineRule="auto"/>
              <w:rPr>
                <w:szCs w:val="18"/>
                <w:lang w:eastAsia="en-GB"/>
              </w:rPr>
            </w:pPr>
            <w:r w:rsidRPr="008D0386">
              <w:rPr>
                <w:szCs w:val="18"/>
                <w:lang w:eastAsia="en-GB"/>
              </w:rPr>
              <w:t>TB-OUP pages 216–217</w:t>
            </w:r>
          </w:p>
          <w:p w:rsidR="00D6117A" w:rsidRPr="008D0386" w:rsidRDefault="00D6117A" w:rsidP="00990411">
            <w:pPr>
              <w:pStyle w:val="Text1"/>
              <w:numPr>
                <w:ilvl w:val="0"/>
                <w:numId w:val="0"/>
              </w:numPr>
              <w:spacing w:before="0" w:after="0" w:line="276" w:lineRule="auto"/>
              <w:rPr>
                <w:rFonts w:ascii="Arial" w:hAnsi="Arial" w:cs="Arial"/>
                <w:sz w:val="18"/>
                <w:szCs w:val="18"/>
              </w:rPr>
            </w:pPr>
            <w:r w:rsidRPr="008D0386">
              <w:rPr>
                <w:rFonts w:ascii="Arial" w:hAnsi="Arial" w:cs="Arial"/>
                <w:sz w:val="18"/>
                <w:szCs w:val="18"/>
              </w:rPr>
              <w:t xml:space="preserve">Further information on Curitiba, Brazil is available at: </w:t>
            </w:r>
          </w:p>
          <w:p w:rsidR="00D6117A" w:rsidRPr="008D0386" w:rsidRDefault="00D6117A" w:rsidP="00990411">
            <w:pPr>
              <w:pStyle w:val="Text1"/>
              <w:numPr>
                <w:ilvl w:val="0"/>
                <w:numId w:val="0"/>
              </w:numPr>
              <w:spacing w:before="0" w:after="0" w:line="276" w:lineRule="auto"/>
              <w:ind w:left="284" w:hanging="284"/>
              <w:rPr>
                <w:rFonts w:ascii="Arial" w:hAnsi="Arial" w:cs="Arial"/>
                <w:b/>
                <w:color w:val="0070C0"/>
                <w:sz w:val="18"/>
                <w:szCs w:val="18"/>
                <w:u w:val="single"/>
              </w:rPr>
            </w:pPr>
            <w:hyperlink r:id="rId188" w:history="1">
              <w:r w:rsidRPr="008D0386">
                <w:rPr>
                  <w:rStyle w:val="Hyperlink"/>
                  <w:rFonts w:ascii="Arial" w:hAnsi="Arial" w:cs="Arial"/>
                  <w:b/>
                  <w:color w:val="0070C0"/>
                  <w:sz w:val="18"/>
                  <w:szCs w:val="18"/>
                  <w:u w:val="single"/>
                </w:rPr>
                <w:t>makingthemodernworld.org.uk</w:t>
              </w:r>
            </w:hyperlink>
            <w:r w:rsidRPr="008D0386">
              <w:rPr>
                <w:rFonts w:ascii="Arial" w:hAnsi="Arial" w:cs="Arial"/>
                <w:b/>
                <w:color w:val="0070C0"/>
                <w:sz w:val="18"/>
                <w:szCs w:val="18"/>
                <w:u w:val="single"/>
              </w:rPr>
              <w:t xml:space="preserve"> </w:t>
            </w:r>
          </w:p>
          <w:p w:rsidR="00D6117A" w:rsidRPr="008D0386" w:rsidRDefault="00D6117A" w:rsidP="00990411">
            <w:pPr>
              <w:pStyle w:val="Tabletext"/>
              <w:spacing w:before="0" w:after="0" w:line="276" w:lineRule="auto"/>
              <w:rPr>
                <w:szCs w:val="18"/>
                <w:lang w:eastAsia="en-GB"/>
              </w:rPr>
            </w:pPr>
            <w:r w:rsidRPr="008D0386">
              <w:rPr>
                <w:szCs w:val="18"/>
                <w:lang w:eastAsia="en-GB"/>
              </w:rPr>
              <w:t>(website is very useful on urban sustainability in general).</w:t>
            </w:r>
          </w:p>
          <w:p w:rsidR="00D6117A" w:rsidRPr="008D0386" w:rsidRDefault="00D6117A" w:rsidP="00A379B3">
            <w:pPr>
              <w:pStyle w:val="Tabletext"/>
              <w:spacing w:before="0" w:after="0" w:line="276" w:lineRule="auto"/>
              <w:rPr>
                <w:szCs w:val="18"/>
                <w:lang w:eastAsia="en-GB"/>
              </w:rPr>
            </w:pPr>
            <w:r w:rsidRPr="008D0386">
              <w:rPr>
                <w:szCs w:val="18"/>
                <w:lang w:eastAsia="en-GB"/>
              </w:rPr>
              <w:t>Curitiba in Brazil:</w:t>
            </w:r>
          </w:p>
          <w:p w:rsidR="00D6117A" w:rsidRPr="008D0386" w:rsidRDefault="00D6117A" w:rsidP="00A379B3">
            <w:pPr>
              <w:pStyle w:val="Tabletext"/>
              <w:spacing w:before="0" w:after="0" w:line="276" w:lineRule="auto"/>
              <w:rPr>
                <w:szCs w:val="18"/>
              </w:rPr>
            </w:pPr>
            <w:hyperlink r:id="rId189" w:history="1">
              <w:r w:rsidRPr="008D0386">
                <w:rPr>
                  <w:rStyle w:val="Hyperlink"/>
                  <w:rFonts w:cs="Arial"/>
                  <w:b/>
                  <w:color w:val="0070C0"/>
                  <w:szCs w:val="18"/>
                  <w:u w:val="single"/>
                  <w:lang w:eastAsia="en-GB"/>
                </w:rPr>
                <w:t>Curitiba</w:t>
              </w:r>
            </w:hyperlink>
          </w:p>
        </w:tc>
      </w:tr>
      <w:tr w:rsidR="00D6117A" w:rsidRPr="008D0386" w:rsidTr="00990411">
        <w:tc>
          <w:tcPr>
            <w:tcW w:w="2127" w:type="dxa"/>
            <w:vMerge/>
            <w:shd w:val="clear" w:color="auto" w:fill="DDF2FF"/>
          </w:tcPr>
          <w:p w:rsidR="00D6117A" w:rsidRPr="008D0386" w:rsidRDefault="00D6117A" w:rsidP="00990411">
            <w:pPr>
              <w:pStyle w:val="Tableintrohead"/>
              <w:spacing w:before="0" w:after="0" w:line="276" w:lineRule="auto"/>
              <w:rPr>
                <w:szCs w:val="18"/>
              </w:rPr>
            </w:pPr>
          </w:p>
        </w:tc>
        <w:tc>
          <w:tcPr>
            <w:tcW w:w="2268" w:type="dxa"/>
            <w:shd w:val="clear" w:color="auto" w:fill="DDF2FF"/>
          </w:tcPr>
          <w:p w:rsidR="00D6117A" w:rsidRPr="007133D3" w:rsidRDefault="00D6117A" w:rsidP="00990411">
            <w:pPr>
              <w:autoSpaceDE w:val="0"/>
              <w:autoSpaceDN w:val="0"/>
              <w:adjustRightInd w:val="0"/>
              <w:rPr>
                <w:rFonts w:ascii="Arial" w:hAnsi="Arial" w:cs="Arial"/>
                <w:sz w:val="18"/>
                <w:szCs w:val="18"/>
                <w:lang w:val="en-US"/>
              </w:rPr>
            </w:pPr>
            <w:r w:rsidRPr="007133D3">
              <w:rPr>
                <w:rFonts w:ascii="Arial" w:hAnsi="Arial" w:cs="Arial"/>
                <w:sz w:val="18"/>
                <w:szCs w:val="18"/>
                <w:lang w:val="en-US"/>
              </w:rPr>
              <w:t>Evaluate the advantages and</w:t>
            </w:r>
            <w:r>
              <w:rPr>
                <w:rFonts w:ascii="Arial" w:hAnsi="Arial" w:cs="Arial"/>
                <w:sz w:val="18"/>
                <w:szCs w:val="18"/>
                <w:lang w:val="en-US"/>
              </w:rPr>
              <w:t xml:space="preserve"> </w:t>
            </w:r>
            <w:r w:rsidRPr="007133D3">
              <w:rPr>
                <w:rFonts w:ascii="Arial" w:hAnsi="Arial" w:cs="Arial"/>
                <w:sz w:val="18"/>
                <w:szCs w:val="18"/>
                <w:lang w:val="en-US"/>
              </w:rPr>
              <w:t>disadvantages of attempts to develop</w:t>
            </w:r>
          </w:p>
          <w:p w:rsidR="00D6117A" w:rsidRPr="007133D3" w:rsidRDefault="00D6117A" w:rsidP="00990411">
            <w:pPr>
              <w:autoSpaceDE w:val="0"/>
              <w:autoSpaceDN w:val="0"/>
              <w:adjustRightInd w:val="0"/>
              <w:rPr>
                <w:rFonts w:ascii="Arial" w:hAnsi="Arial" w:cs="Arial"/>
                <w:sz w:val="18"/>
                <w:szCs w:val="18"/>
                <w:lang w:val="en-US"/>
              </w:rPr>
            </w:pPr>
            <w:r w:rsidRPr="007133D3">
              <w:rPr>
                <w:rFonts w:ascii="Arial" w:hAnsi="Arial" w:cs="Arial"/>
                <w:sz w:val="18"/>
                <w:szCs w:val="18"/>
                <w:lang w:val="en-US"/>
              </w:rPr>
              <w:t>less-polluted cities, e.g. Masdar City or</w:t>
            </w:r>
          </w:p>
          <w:p w:rsidR="00D6117A" w:rsidRPr="007133D3" w:rsidRDefault="00D6117A" w:rsidP="00990411">
            <w:pPr>
              <w:autoSpaceDE w:val="0"/>
              <w:autoSpaceDN w:val="0"/>
              <w:adjustRightInd w:val="0"/>
              <w:spacing w:line="276" w:lineRule="auto"/>
              <w:rPr>
                <w:rFonts w:ascii="Arial" w:hAnsi="Arial" w:cs="Arial"/>
                <w:sz w:val="18"/>
                <w:szCs w:val="18"/>
                <w:lang w:eastAsia="en-GB"/>
              </w:rPr>
            </w:pPr>
            <w:r w:rsidRPr="007133D3">
              <w:rPr>
                <w:rFonts w:ascii="Arial" w:hAnsi="Arial" w:cs="Arial"/>
                <w:sz w:val="18"/>
                <w:szCs w:val="18"/>
                <w:lang w:val="en-US"/>
              </w:rPr>
              <w:t>Mexico City.</w:t>
            </w:r>
          </w:p>
        </w:tc>
        <w:tc>
          <w:tcPr>
            <w:tcW w:w="2976" w:type="dxa"/>
            <w:shd w:val="clear" w:color="auto" w:fill="DDF2FF"/>
          </w:tcPr>
          <w:p w:rsidR="00D6117A" w:rsidRPr="008D0386" w:rsidRDefault="00D6117A" w:rsidP="00990411">
            <w:pPr>
              <w:pStyle w:val="Tabletext"/>
              <w:numPr>
                <w:ilvl w:val="0"/>
                <w:numId w:val="14"/>
              </w:numPr>
              <w:spacing w:before="0" w:after="0" w:line="276" w:lineRule="auto"/>
              <w:ind w:left="720"/>
              <w:rPr>
                <w:szCs w:val="18"/>
              </w:rPr>
            </w:pPr>
            <w:r w:rsidRPr="008D0386">
              <w:rPr>
                <w:szCs w:val="18"/>
              </w:rPr>
              <w:t>Consider the potential for areas to be more sustainable.</w:t>
            </w:r>
          </w:p>
          <w:p w:rsidR="00D6117A" w:rsidRPr="008D0386" w:rsidRDefault="00D6117A" w:rsidP="00990411">
            <w:pPr>
              <w:pStyle w:val="Tabletext"/>
              <w:numPr>
                <w:ilvl w:val="0"/>
                <w:numId w:val="14"/>
              </w:numPr>
              <w:spacing w:before="0" w:after="0" w:line="276" w:lineRule="auto"/>
              <w:ind w:left="720"/>
              <w:rPr>
                <w:szCs w:val="18"/>
              </w:rPr>
            </w:pPr>
            <w:r w:rsidRPr="008D0386">
              <w:rPr>
                <w:szCs w:val="18"/>
              </w:rPr>
              <w:t>Ev</w:t>
            </w:r>
            <w:r>
              <w:rPr>
                <w:szCs w:val="18"/>
              </w:rPr>
              <w:t xml:space="preserve">aluate the pros and cons of </w:t>
            </w:r>
            <w:r w:rsidRPr="008D0386">
              <w:rPr>
                <w:szCs w:val="18"/>
              </w:rPr>
              <w:t>example</w:t>
            </w:r>
            <w:r>
              <w:rPr>
                <w:szCs w:val="18"/>
              </w:rPr>
              <w:t>s</w:t>
            </w:r>
            <w:r w:rsidRPr="008D0386">
              <w:rPr>
                <w:szCs w:val="18"/>
              </w:rPr>
              <w:t>.</w:t>
            </w:r>
          </w:p>
          <w:p w:rsidR="00D6117A" w:rsidRPr="008D0386" w:rsidRDefault="00D6117A" w:rsidP="00990411">
            <w:pPr>
              <w:pStyle w:val="Tabletext"/>
              <w:spacing w:before="0" w:after="0" w:line="276" w:lineRule="auto"/>
              <w:rPr>
                <w:szCs w:val="18"/>
              </w:rPr>
            </w:pPr>
          </w:p>
        </w:tc>
        <w:tc>
          <w:tcPr>
            <w:tcW w:w="3473" w:type="dxa"/>
            <w:shd w:val="clear" w:color="auto" w:fill="DDF2FF"/>
          </w:tcPr>
          <w:p w:rsidR="00D6117A" w:rsidRPr="00D21E12" w:rsidRDefault="00D6117A" w:rsidP="00990411">
            <w:pPr>
              <w:pStyle w:val="Tabletextbullets"/>
              <w:numPr>
                <w:ilvl w:val="0"/>
                <w:numId w:val="15"/>
              </w:numPr>
              <w:spacing w:before="0" w:after="0" w:line="276" w:lineRule="auto"/>
              <w:rPr>
                <w:rFonts w:cs="Arial"/>
                <w:szCs w:val="18"/>
                <w:lang w:eastAsia="en-US"/>
              </w:rPr>
            </w:pPr>
            <w:r w:rsidRPr="00D21E12">
              <w:rPr>
                <w:rFonts w:cs="Arial"/>
                <w:szCs w:val="18"/>
                <w:lang w:eastAsia="en-US"/>
              </w:rPr>
              <w:t xml:space="preserve">Students study examples from different cities/towns and identify their strategies, e.g. Masdar or Mexico City and </w:t>
            </w:r>
          </w:p>
          <w:p w:rsidR="00D6117A" w:rsidRPr="00D21E12" w:rsidRDefault="00D6117A" w:rsidP="00990411">
            <w:pPr>
              <w:pStyle w:val="Tabletextbullets"/>
              <w:numPr>
                <w:ilvl w:val="0"/>
                <w:numId w:val="15"/>
              </w:numPr>
              <w:spacing w:before="0" w:after="0" w:line="276" w:lineRule="auto"/>
              <w:rPr>
                <w:rFonts w:cs="Arial"/>
                <w:szCs w:val="18"/>
                <w:lang w:eastAsia="en-US"/>
              </w:rPr>
            </w:pPr>
            <w:r w:rsidRPr="00D21E12">
              <w:rPr>
                <w:rFonts w:cs="Arial"/>
                <w:szCs w:val="18"/>
                <w:lang w:eastAsia="en-US"/>
              </w:rPr>
              <w:t>Critically evaluate solutions and consider how transferable the approaches are</w:t>
            </w:r>
          </w:p>
        </w:tc>
        <w:tc>
          <w:tcPr>
            <w:tcW w:w="3898" w:type="dxa"/>
            <w:shd w:val="clear" w:color="auto" w:fill="DDF2FF"/>
          </w:tcPr>
          <w:p w:rsidR="00D6117A" w:rsidRPr="007973D3" w:rsidRDefault="00D6117A" w:rsidP="00990411">
            <w:pPr>
              <w:pStyle w:val="Tabletext"/>
              <w:spacing w:before="0" w:after="0" w:line="276" w:lineRule="auto"/>
              <w:rPr>
                <w:szCs w:val="18"/>
                <w:lang w:val="fr-FR" w:eastAsia="en-GB"/>
              </w:rPr>
            </w:pPr>
            <w:r w:rsidRPr="007973D3">
              <w:rPr>
                <w:szCs w:val="18"/>
                <w:lang w:val="fr-FR" w:eastAsia="en-GB"/>
              </w:rPr>
              <w:t>TB-Edex pages 177–179</w:t>
            </w:r>
          </w:p>
          <w:p w:rsidR="00D6117A" w:rsidRPr="007973D3" w:rsidRDefault="00D6117A" w:rsidP="00990411">
            <w:pPr>
              <w:pStyle w:val="Tabletext"/>
              <w:spacing w:before="0" w:after="0" w:line="276" w:lineRule="auto"/>
              <w:rPr>
                <w:szCs w:val="18"/>
                <w:lang w:val="fr-FR" w:eastAsia="en-GB"/>
              </w:rPr>
            </w:pPr>
            <w:r w:rsidRPr="007973D3">
              <w:rPr>
                <w:szCs w:val="18"/>
                <w:lang w:val="fr-FR" w:eastAsia="en-GB"/>
              </w:rPr>
              <w:t>TB-OUP pages 184–187</w:t>
            </w:r>
          </w:p>
          <w:p w:rsidR="00D6117A" w:rsidRPr="008D0386" w:rsidRDefault="00D6117A" w:rsidP="00990411">
            <w:pPr>
              <w:pStyle w:val="Tabletext"/>
              <w:spacing w:before="0" w:after="0" w:line="276" w:lineRule="auto"/>
              <w:rPr>
                <w:szCs w:val="18"/>
                <w:lang w:eastAsia="en-GB"/>
              </w:rPr>
            </w:pPr>
            <w:r w:rsidRPr="008D0386">
              <w:rPr>
                <w:szCs w:val="18"/>
                <w:lang w:eastAsia="en-GB"/>
              </w:rPr>
              <w:t>Masdar City:</w:t>
            </w:r>
          </w:p>
          <w:p w:rsidR="00D6117A" w:rsidRPr="008D0386" w:rsidRDefault="00D6117A" w:rsidP="00990411">
            <w:pPr>
              <w:pStyle w:val="Tabletext"/>
              <w:spacing w:before="0" w:after="0" w:line="276" w:lineRule="auto"/>
              <w:rPr>
                <w:b/>
                <w:color w:val="0070C0"/>
                <w:szCs w:val="18"/>
                <w:u w:val="single"/>
                <w:lang w:eastAsia="en-GB"/>
              </w:rPr>
            </w:pPr>
            <w:hyperlink r:id="rId190" w:history="1">
              <w:r w:rsidRPr="008D0386">
                <w:rPr>
                  <w:rStyle w:val="Hyperlink"/>
                  <w:rFonts w:cs="Arial"/>
                  <w:b/>
                  <w:color w:val="0070C0"/>
                  <w:szCs w:val="18"/>
                  <w:u w:val="single"/>
                  <w:lang w:eastAsia="en-GB"/>
                </w:rPr>
                <w:t>masdar.ae/en/</w:t>
              </w:r>
            </w:hyperlink>
            <w:r w:rsidRPr="008D0386">
              <w:rPr>
                <w:b/>
                <w:color w:val="0070C0"/>
                <w:szCs w:val="18"/>
                <w:u w:val="single"/>
                <w:lang w:eastAsia="en-GB"/>
              </w:rPr>
              <w:t xml:space="preserve"> </w:t>
            </w:r>
          </w:p>
          <w:p w:rsidR="00D6117A" w:rsidRPr="008D0386" w:rsidRDefault="00D6117A" w:rsidP="00990411">
            <w:pPr>
              <w:pStyle w:val="Tabletext"/>
              <w:spacing w:before="0" w:after="0" w:line="276" w:lineRule="auto"/>
              <w:rPr>
                <w:szCs w:val="18"/>
                <w:lang w:eastAsia="en-GB"/>
              </w:rPr>
            </w:pPr>
            <w:r w:rsidRPr="008D0386">
              <w:rPr>
                <w:szCs w:val="18"/>
                <w:lang w:eastAsia="en-GB"/>
              </w:rPr>
              <w:t>Sustainable cities:</w:t>
            </w:r>
          </w:p>
          <w:p w:rsidR="00D6117A" w:rsidRPr="008D0386" w:rsidRDefault="00D6117A" w:rsidP="00990411">
            <w:pPr>
              <w:pStyle w:val="Tabletext"/>
              <w:spacing w:before="0" w:after="0" w:line="276" w:lineRule="auto"/>
              <w:rPr>
                <w:b/>
                <w:color w:val="0070C0"/>
                <w:szCs w:val="18"/>
                <w:u w:val="single"/>
                <w:lang w:eastAsia="en-GB"/>
              </w:rPr>
            </w:pPr>
            <w:r w:rsidRPr="008D0386">
              <w:rPr>
                <w:b/>
                <w:color w:val="0070C0"/>
                <w:szCs w:val="18"/>
                <w:u w:val="single"/>
                <w:lang w:eastAsia="en-GB"/>
              </w:rPr>
              <w:t>http://www.sustainablecitiesnet.com/</w:t>
            </w:r>
          </w:p>
          <w:p w:rsidR="00D6117A" w:rsidRPr="008D0386" w:rsidRDefault="00D6117A" w:rsidP="00990411">
            <w:pPr>
              <w:pStyle w:val="Tabletext"/>
              <w:spacing w:before="0" w:after="0" w:line="276" w:lineRule="auto"/>
              <w:rPr>
                <w:b/>
                <w:szCs w:val="18"/>
                <w:u w:val="single"/>
              </w:rPr>
            </w:pPr>
          </w:p>
        </w:tc>
      </w:tr>
    </w:tbl>
    <w:p w:rsidR="00D6117A" w:rsidRPr="00FE259D" w:rsidRDefault="00D6117A" w:rsidP="002D7697">
      <w:pPr>
        <w:pStyle w:val="Openertext"/>
        <w:spacing w:line="276" w:lineRule="auto"/>
        <w:rPr>
          <w:b/>
          <w:sz w:val="20"/>
          <w:szCs w:val="20"/>
        </w:rPr>
      </w:pPr>
      <w:r w:rsidRPr="008D0386">
        <w:rPr>
          <w:b/>
          <w:sz w:val="20"/>
          <w:szCs w:val="20"/>
        </w:rPr>
        <w:br w:type="page"/>
      </w:r>
      <w:r w:rsidRPr="00FE259D">
        <w:rPr>
          <w:b/>
          <w:bCs/>
          <w:sz w:val="20"/>
          <w:szCs w:val="20"/>
          <w:lang w:val="en-US"/>
        </w:rPr>
        <w:t>The Challenges of a Rural World</w:t>
      </w:r>
    </w:p>
    <w:p w:rsidR="00D6117A" w:rsidRPr="00FE259D" w:rsidRDefault="00D6117A" w:rsidP="002D7697">
      <w:pPr>
        <w:pStyle w:val="Openertext"/>
        <w:spacing w:line="276" w:lineRule="auto"/>
        <w:rPr>
          <w:b/>
          <w:bCs/>
          <w:sz w:val="20"/>
          <w:szCs w:val="20"/>
          <w:lang w:eastAsia="en-GB"/>
        </w:rPr>
      </w:pPr>
      <w:r>
        <w:rPr>
          <w:b/>
          <w:bCs/>
          <w:sz w:val="20"/>
          <w:szCs w:val="20"/>
          <w:lang w:eastAsia="en-GB"/>
        </w:rPr>
        <w:t>8</w:t>
      </w:r>
      <w:r w:rsidRPr="00FE259D">
        <w:rPr>
          <w:b/>
          <w:bCs/>
          <w:sz w:val="20"/>
          <w:szCs w:val="20"/>
          <w:lang w:eastAsia="en-GB"/>
        </w:rPr>
        <w:t xml:space="preserve">.1 </w:t>
      </w:r>
      <w:r w:rsidRPr="00FE259D">
        <w:rPr>
          <w:b/>
          <w:bCs/>
          <w:sz w:val="20"/>
          <w:szCs w:val="20"/>
          <w:lang w:val="en-US"/>
        </w:rPr>
        <w:t>What are the issues facing rural areas?</w:t>
      </w:r>
    </w:p>
    <w:p w:rsidR="00D6117A" w:rsidRPr="00FE259D" w:rsidRDefault="00D6117A" w:rsidP="002D7697">
      <w:pPr>
        <w:pStyle w:val="Openertext"/>
        <w:spacing w:line="276" w:lineRule="auto"/>
        <w:rPr>
          <w:b/>
          <w:sz w:val="20"/>
          <w:szCs w:val="20"/>
        </w:rPr>
      </w:pPr>
      <w:r>
        <w:rPr>
          <w:b/>
          <w:bCs/>
          <w:sz w:val="20"/>
          <w:szCs w:val="20"/>
          <w:lang w:eastAsia="en-GB"/>
        </w:rPr>
        <w:t>8</w:t>
      </w:r>
      <w:r w:rsidRPr="00FE259D">
        <w:rPr>
          <w:b/>
          <w:bCs/>
          <w:sz w:val="20"/>
          <w:szCs w:val="20"/>
          <w:lang w:eastAsia="en-GB"/>
        </w:rPr>
        <w:t xml:space="preserve">.2 </w:t>
      </w:r>
      <w:r w:rsidRPr="00FE259D">
        <w:rPr>
          <w:b/>
          <w:bCs/>
          <w:sz w:val="20"/>
          <w:szCs w:val="20"/>
          <w:lang w:val="en-US"/>
        </w:rPr>
        <w:t>How might these issues be resolved?</w:t>
      </w: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27"/>
        <w:gridCol w:w="2268"/>
        <w:gridCol w:w="2976"/>
        <w:gridCol w:w="3473"/>
        <w:gridCol w:w="3898"/>
      </w:tblGrid>
      <w:tr w:rsidR="00D6117A" w:rsidRPr="008D0386" w:rsidTr="00FE65AE">
        <w:tc>
          <w:tcPr>
            <w:tcW w:w="2127" w:type="dxa"/>
            <w:tcBorders>
              <w:right w:val="single" w:sz="4" w:space="0" w:color="FFFFFF"/>
            </w:tcBorders>
            <w:shd w:val="clear" w:color="auto" w:fill="7DB61A"/>
          </w:tcPr>
          <w:p w:rsidR="00D6117A" w:rsidRPr="008D0386" w:rsidRDefault="00D6117A" w:rsidP="00B72AC5">
            <w:pPr>
              <w:pStyle w:val="Tableintrohead"/>
              <w:spacing w:before="0" w:after="0" w:line="276" w:lineRule="auto"/>
              <w:rPr>
                <w:szCs w:val="18"/>
              </w:rPr>
            </w:pPr>
            <w:r w:rsidRPr="008D0386">
              <w:rPr>
                <w:szCs w:val="18"/>
              </w:rPr>
              <w:t xml:space="preserve">Week </w:t>
            </w:r>
          </w:p>
        </w:tc>
        <w:tc>
          <w:tcPr>
            <w:tcW w:w="2268" w:type="dxa"/>
            <w:tcBorders>
              <w:left w:val="single" w:sz="4" w:space="0" w:color="FFFFFF"/>
              <w:right w:val="single" w:sz="4" w:space="0" w:color="FFFFFF"/>
            </w:tcBorders>
            <w:shd w:val="clear" w:color="auto" w:fill="7DB61A"/>
          </w:tcPr>
          <w:p w:rsidR="00D6117A" w:rsidRPr="008D0386" w:rsidRDefault="00D6117A" w:rsidP="00B72AC5">
            <w:pPr>
              <w:autoSpaceDE w:val="0"/>
              <w:autoSpaceDN w:val="0"/>
              <w:adjustRightInd w:val="0"/>
              <w:spacing w:line="276" w:lineRule="auto"/>
              <w:rPr>
                <w:rFonts w:ascii="Arial" w:hAnsi="Arial" w:cs="Arial"/>
                <w:b/>
                <w:sz w:val="18"/>
                <w:szCs w:val="18"/>
                <w:lang w:eastAsia="en-GB"/>
              </w:rPr>
            </w:pPr>
            <w:r w:rsidRPr="008D0386">
              <w:rPr>
                <w:rFonts w:ascii="Arial" w:hAnsi="Arial" w:cs="Arial"/>
                <w:b/>
                <w:sz w:val="18"/>
                <w:szCs w:val="18"/>
                <w:lang w:eastAsia="en-GB"/>
              </w:rPr>
              <w:t>Content coverage</w:t>
            </w:r>
          </w:p>
        </w:tc>
        <w:tc>
          <w:tcPr>
            <w:tcW w:w="2976" w:type="dxa"/>
            <w:tcBorders>
              <w:left w:val="single" w:sz="4" w:space="0" w:color="FFFFFF"/>
              <w:right w:val="single" w:sz="4" w:space="0" w:color="FFFFFF"/>
            </w:tcBorders>
            <w:shd w:val="clear" w:color="auto" w:fill="7DB61A"/>
          </w:tcPr>
          <w:p w:rsidR="00D6117A" w:rsidRPr="008D0386" w:rsidRDefault="00D6117A" w:rsidP="00B72AC5">
            <w:pPr>
              <w:pStyle w:val="Tabletext"/>
              <w:spacing w:before="0" w:after="0" w:line="276" w:lineRule="auto"/>
              <w:rPr>
                <w:b/>
                <w:szCs w:val="18"/>
              </w:rPr>
            </w:pPr>
            <w:r w:rsidRPr="008D0386">
              <w:rPr>
                <w:b/>
                <w:szCs w:val="18"/>
              </w:rPr>
              <w:t>Learning outcomes</w:t>
            </w:r>
          </w:p>
        </w:tc>
        <w:tc>
          <w:tcPr>
            <w:tcW w:w="3473" w:type="dxa"/>
            <w:tcBorders>
              <w:left w:val="single" w:sz="4" w:space="0" w:color="FFFFFF"/>
              <w:right w:val="single" w:sz="4" w:space="0" w:color="FFFFFF"/>
            </w:tcBorders>
            <w:shd w:val="clear" w:color="auto" w:fill="7DB61A"/>
          </w:tcPr>
          <w:p w:rsidR="00D6117A" w:rsidRPr="00D21E12" w:rsidRDefault="00D6117A" w:rsidP="00B72AC5">
            <w:pPr>
              <w:pStyle w:val="Tabletextbullets"/>
              <w:numPr>
                <w:ilvl w:val="0"/>
                <w:numId w:val="0"/>
              </w:numPr>
              <w:spacing w:before="0" w:after="0" w:line="276" w:lineRule="auto"/>
              <w:ind w:left="340" w:hanging="340"/>
              <w:rPr>
                <w:rFonts w:cs="Arial"/>
                <w:b/>
                <w:szCs w:val="18"/>
                <w:lang w:eastAsia="en-US"/>
              </w:rPr>
            </w:pPr>
            <w:r w:rsidRPr="00D21E12">
              <w:rPr>
                <w:rFonts w:cs="Arial"/>
                <w:b/>
                <w:szCs w:val="18"/>
                <w:lang w:eastAsia="en-US"/>
              </w:rPr>
              <w:t>Exemplar activities</w:t>
            </w:r>
          </w:p>
        </w:tc>
        <w:tc>
          <w:tcPr>
            <w:tcW w:w="3898" w:type="dxa"/>
            <w:tcBorders>
              <w:left w:val="single" w:sz="4" w:space="0" w:color="FFFFFF"/>
            </w:tcBorders>
            <w:shd w:val="clear" w:color="auto" w:fill="7DB61A"/>
          </w:tcPr>
          <w:p w:rsidR="00D6117A" w:rsidRPr="008D0386" w:rsidRDefault="00D6117A" w:rsidP="00B72AC5">
            <w:pPr>
              <w:pStyle w:val="Tabletext"/>
              <w:spacing w:before="0" w:after="0" w:line="276" w:lineRule="auto"/>
              <w:rPr>
                <w:b/>
                <w:szCs w:val="18"/>
                <w:lang w:eastAsia="en-GB"/>
              </w:rPr>
            </w:pPr>
            <w:r w:rsidRPr="008D0386">
              <w:rPr>
                <w:b/>
                <w:szCs w:val="18"/>
                <w:lang w:eastAsia="en-GB"/>
              </w:rPr>
              <w:t>Exemplar resources</w:t>
            </w:r>
          </w:p>
        </w:tc>
      </w:tr>
      <w:tr w:rsidR="00D6117A" w:rsidRPr="008D0386" w:rsidTr="00FE65AE">
        <w:trPr>
          <w:trHeight w:val="3376"/>
        </w:trPr>
        <w:tc>
          <w:tcPr>
            <w:tcW w:w="2127" w:type="dxa"/>
            <w:vMerge w:val="restart"/>
            <w:shd w:val="clear" w:color="auto" w:fill="DDF2FF"/>
          </w:tcPr>
          <w:p w:rsidR="00D6117A" w:rsidRDefault="00D6117A" w:rsidP="00B72AC5">
            <w:pPr>
              <w:pStyle w:val="Tableintrohead"/>
              <w:spacing w:before="0" w:after="0" w:line="276" w:lineRule="auto"/>
              <w:rPr>
                <w:szCs w:val="18"/>
              </w:rPr>
            </w:pPr>
            <w:r>
              <w:rPr>
                <w:szCs w:val="18"/>
              </w:rPr>
              <w:t>56</w:t>
            </w:r>
          </w:p>
          <w:p w:rsidR="00D6117A" w:rsidRDefault="00D6117A" w:rsidP="00FE65AE">
            <w:pPr>
              <w:autoSpaceDE w:val="0"/>
              <w:autoSpaceDN w:val="0"/>
              <w:adjustRightInd w:val="0"/>
              <w:rPr>
                <w:rFonts w:ascii="Arial" w:hAnsi="Arial" w:cs="Arial"/>
                <w:color w:val="000000"/>
                <w:sz w:val="18"/>
                <w:szCs w:val="18"/>
              </w:rPr>
            </w:pPr>
          </w:p>
          <w:p w:rsidR="00D6117A" w:rsidRDefault="00D6117A" w:rsidP="00FE65AE">
            <w:pPr>
              <w:autoSpaceDE w:val="0"/>
              <w:autoSpaceDN w:val="0"/>
              <w:adjustRightInd w:val="0"/>
              <w:rPr>
                <w:rFonts w:ascii="Arial" w:hAnsi="Arial" w:cs="Arial"/>
                <w:color w:val="000000"/>
                <w:sz w:val="18"/>
                <w:szCs w:val="18"/>
              </w:rPr>
            </w:pPr>
          </w:p>
          <w:p w:rsidR="00D6117A" w:rsidRPr="00AD2599" w:rsidRDefault="00D6117A" w:rsidP="00FE65AE">
            <w:pPr>
              <w:autoSpaceDE w:val="0"/>
              <w:autoSpaceDN w:val="0"/>
              <w:adjustRightInd w:val="0"/>
              <w:rPr>
                <w:rFonts w:ascii="Arial" w:hAnsi="Arial" w:cs="Arial"/>
                <w:color w:val="000000"/>
                <w:sz w:val="18"/>
                <w:szCs w:val="18"/>
              </w:rPr>
            </w:pPr>
            <w:r>
              <w:rPr>
                <w:rFonts w:ascii="Arial" w:hAnsi="Arial" w:cs="Arial"/>
                <w:color w:val="000000"/>
                <w:sz w:val="18"/>
                <w:szCs w:val="18"/>
              </w:rPr>
              <w:t xml:space="preserve">Rural areas have </w:t>
            </w:r>
            <w:r w:rsidRPr="00AD2599">
              <w:rPr>
                <w:rFonts w:ascii="Arial" w:hAnsi="Arial" w:cs="Arial"/>
                <w:color w:val="000000"/>
                <w:sz w:val="18"/>
                <w:szCs w:val="18"/>
              </w:rPr>
              <w:t>contrasting economic</w:t>
            </w:r>
            <w:r>
              <w:rPr>
                <w:rFonts w:ascii="Arial" w:hAnsi="Arial" w:cs="Arial"/>
                <w:color w:val="000000"/>
                <w:sz w:val="18"/>
                <w:szCs w:val="18"/>
              </w:rPr>
              <w:t xml:space="preserve"> </w:t>
            </w:r>
            <w:r w:rsidRPr="00AD2599">
              <w:rPr>
                <w:rFonts w:ascii="Arial" w:hAnsi="Arial" w:cs="Arial"/>
                <w:color w:val="000000"/>
                <w:sz w:val="18"/>
                <w:szCs w:val="18"/>
              </w:rPr>
              <w:t>characteristics.</w:t>
            </w:r>
          </w:p>
          <w:p w:rsidR="00D6117A" w:rsidRPr="00FE65AE" w:rsidRDefault="00D6117A" w:rsidP="00FE65AE">
            <w:pPr>
              <w:pStyle w:val="Tabletext"/>
            </w:pPr>
          </w:p>
        </w:tc>
        <w:tc>
          <w:tcPr>
            <w:tcW w:w="2268" w:type="dxa"/>
            <w:shd w:val="clear" w:color="auto" w:fill="DDF2FF"/>
          </w:tcPr>
          <w:p w:rsidR="00D6117A" w:rsidRPr="00D928CD" w:rsidRDefault="00D6117A" w:rsidP="00D928CD">
            <w:pPr>
              <w:autoSpaceDE w:val="0"/>
              <w:autoSpaceDN w:val="0"/>
              <w:adjustRightInd w:val="0"/>
              <w:spacing w:after="120" w:line="276" w:lineRule="auto"/>
              <w:rPr>
                <w:rFonts w:ascii="Arial" w:hAnsi="Arial" w:cs="Arial"/>
                <w:sz w:val="18"/>
                <w:szCs w:val="18"/>
              </w:rPr>
            </w:pPr>
            <w:r>
              <w:rPr>
                <w:rFonts w:ascii="Arial" w:hAnsi="Arial" w:cs="Arial"/>
                <w:sz w:val="18"/>
                <w:szCs w:val="18"/>
              </w:rPr>
              <w:t>8.1a Explore  the varied  rural economy in the developed world</w:t>
            </w:r>
            <w:r w:rsidRPr="008D0386">
              <w:rPr>
                <w:rFonts w:ascii="Arial" w:hAnsi="Arial" w:cs="Arial"/>
                <w:sz w:val="18"/>
                <w:szCs w:val="18"/>
              </w:rPr>
              <w:t xml:space="preserve"> including </w:t>
            </w:r>
            <w:r>
              <w:rPr>
                <w:rFonts w:ascii="Arial" w:hAnsi="Arial" w:cs="Arial"/>
                <w:sz w:val="18"/>
                <w:szCs w:val="18"/>
              </w:rPr>
              <w:t xml:space="preserve">commercial  farming systems, employment </w:t>
            </w:r>
            <w:r w:rsidRPr="008D0386">
              <w:rPr>
                <w:rFonts w:ascii="Arial" w:hAnsi="Arial" w:cs="Arial"/>
                <w:sz w:val="18"/>
                <w:szCs w:val="18"/>
              </w:rPr>
              <w:t>and service provision</w:t>
            </w:r>
            <w:r>
              <w:rPr>
                <w:rFonts w:ascii="Arial" w:hAnsi="Arial" w:cs="Arial"/>
                <w:sz w:val="18"/>
                <w:szCs w:val="18"/>
              </w:rPr>
              <w:t xml:space="preserve"> in rural areas.</w:t>
            </w:r>
          </w:p>
        </w:tc>
        <w:tc>
          <w:tcPr>
            <w:tcW w:w="2976" w:type="dxa"/>
            <w:shd w:val="clear" w:color="auto" w:fill="DDF2FF"/>
          </w:tcPr>
          <w:p w:rsidR="00D6117A" w:rsidRPr="00D21E12" w:rsidRDefault="00D6117A" w:rsidP="0083232C">
            <w:pPr>
              <w:pStyle w:val="Tabletextbullets"/>
              <w:numPr>
                <w:ilvl w:val="0"/>
                <w:numId w:val="15"/>
              </w:numPr>
              <w:spacing w:before="0" w:after="0" w:line="276" w:lineRule="auto"/>
              <w:rPr>
                <w:rFonts w:cs="Arial"/>
                <w:szCs w:val="18"/>
                <w:lang w:eastAsia="en-US"/>
              </w:rPr>
            </w:pPr>
            <w:r w:rsidRPr="00D21E12">
              <w:rPr>
                <w:rFonts w:cs="Arial"/>
                <w:szCs w:val="18"/>
                <w:lang w:eastAsia="en-US"/>
              </w:rPr>
              <w:t>Outline the characteristics of rural economies – quarrying, recreation, tourism, farming.</w:t>
            </w:r>
          </w:p>
          <w:p w:rsidR="00D6117A" w:rsidRPr="00D21E12" w:rsidRDefault="00D6117A" w:rsidP="0083232C">
            <w:pPr>
              <w:pStyle w:val="Tabletextbullets"/>
              <w:numPr>
                <w:ilvl w:val="0"/>
                <w:numId w:val="15"/>
              </w:numPr>
              <w:spacing w:before="0" w:after="0" w:line="276" w:lineRule="auto"/>
              <w:rPr>
                <w:rFonts w:cs="Arial"/>
                <w:szCs w:val="18"/>
                <w:lang w:eastAsia="en-US"/>
              </w:rPr>
            </w:pPr>
            <w:r w:rsidRPr="00D21E12">
              <w:rPr>
                <w:rFonts w:cs="Arial"/>
                <w:szCs w:val="18"/>
                <w:lang w:eastAsia="en-US"/>
              </w:rPr>
              <w:t>Outline the inputs, processes and outputs of the farm system.</w:t>
            </w:r>
          </w:p>
          <w:p w:rsidR="00D6117A" w:rsidRPr="00D21E12" w:rsidRDefault="00D6117A" w:rsidP="0083232C">
            <w:pPr>
              <w:pStyle w:val="Tabletextbullets"/>
              <w:numPr>
                <w:ilvl w:val="0"/>
                <w:numId w:val="15"/>
              </w:numPr>
              <w:spacing w:before="0" w:after="0" w:line="276" w:lineRule="auto"/>
              <w:rPr>
                <w:rFonts w:cs="Arial"/>
                <w:szCs w:val="18"/>
                <w:lang w:eastAsia="en-US"/>
              </w:rPr>
            </w:pPr>
            <w:r w:rsidRPr="00D21E12">
              <w:rPr>
                <w:rFonts w:cs="Arial"/>
                <w:szCs w:val="18"/>
                <w:lang w:eastAsia="en-US"/>
              </w:rPr>
              <w:t>Define key terminology Contrast arable/pastoral/mixed, commercial / intensive / extensive).</w:t>
            </w:r>
          </w:p>
          <w:p w:rsidR="00D6117A" w:rsidRPr="00D21E12" w:rsidRDefault="00D6117A" w:rsidP="00F10389">
            <w:pPr>
              <w:pStyle w:val="Tabletextbullets"/>
              <w:numPr>
                <w:ilvl w:val="0"/>
                <w:numId w:val="15"/>
              </w:numPr>
              <w:spacing w:before="0" w:after="0" w:line="276" w:lineRule="auto"/>
              <w:rPr>
                <w:rFonts w:cs="Arial"/>
                <w:szCs w:val="18"/>
                <w:lang w:eastAsia="en-US"/>
              </w:rPr>
            </w:pPr>
            <w:r w:rsidRPr="00D21E12">
              <w:rPr>
                <w:rFonts w:cs="Arial"/>
                <w:szCs w:val="18"/>
                <w:lang w:eastAsia="en-US"/>
              </w:rPr>
              <w:t>Know the rural services that exist.</w:t>
            </w:r>
          </w:p>
        </w:tc>
        <w:tc>
          <w:tcPr>
            <w:tcW w:w="3473" w:type="dxa"/>
            <w:shd w:val="clear" w:color="auto" w:fill="DDF2FF"/>
          </w:tcPr>
          <w:p w:rsidR="00D6117A" w:rsidRPr="00D21E12" w:rsidRDefault="00D6117A" w:rsidP="00B72AC5">
            <w:pPr>
              <w:pStyle w:val="Tabletextbullets"/>
              <w:numPr>
                <w:ilvl w:val="0"/>
                <w:numId w:val="15"/>
              </w:numPr>
              <w:spacing w:before="0" w:after="0" w:line="276" w:lineRule="auto"/>
              <w:rPr>
                <w:rFonts w:cs="Arial"/>
                <w:szCs w:val="18"/>
                <w:lang w:eastAsia="en-US"/>
              </w:rPr>
            </w:pPr>
            <w:r w:rsidRPr="00D21E12">
              <w:rPr>
                <w:rFonts w:cs="Arial"/>
                <w:szCs w:val="18"/>
                <w:lang w:eastAsia="en-US"/>
              </w:rPr>
              <w:t>Use a rural area such as Cumbria or Cornwall and contrast it with a developing world rural region.</w:t>
            </w:r>
          </w:p>
          <w:p w:rsidR="00D6117A" w:rsidRPr="00D21E12" w:rsidRDefault="00D6117A" w:rsidP="00B72AC5">
            <w:pPr>
              <w:pStyle w:val="Tabletextbullets"/>
              <w:numPr>
                <w:ilvl w:val="0"/>
                <w:numId w:val="15"/>
              </w:numPr>
              <w:spacing w:before="0" w:after="0" w:line="276" w:lineRule="auto"/>
              <w:rPr>
                <w:rFonts w:cs="Arial"/>
                <w:szCs w:val="18"/>
                <w:lang w:eastAsia="en-US"/>
              </w:rPr>
            </w:pPr>
            <w:r w:rsidRPr="00D21E12">
              <w:rPr>
                <w:rFonts w:cs="Arial"/>
                <w:szCs w:val="18"/>
                <w:lang w:eastAsia="en-US"/>
              </w:rPr>
              <w:t>Visit the Lake District NP website to research the case study and research.</w:t>
            </w:r>
          </w:p>
          <w:p w:rsidR="00D6117A" w:rsidRPr="00D21E12" w:rsidRDefault="00D6117A" w:rsidP="00B72AC5">
            <w:pPr>
              <w:pStyle w:val="Tabletextbullets"/>
              <w:numPr>
                <w:ilvl w:val="0"/>
                <w:numId w:val="15"/>
              </w:numPr>
              <w:spacing w:before="0" w:after="0" w:line="276" w:lineRule="auto"/>
              <w:rPr>
                <w:rFonts w:cs="Arial"/>
                <w:szCs w:val="18"/>
                <w:lang w:eastAsia="en-US"/>
              </w:rPr>
            </w:pPr>
            <w:r w:rsidRPr="00D21E12">
              <w:rPr>
                <w:rFonts w:cs="Arial"/>
                <w:szCs w:val="18"/>
                <w:lang w:eastAsia="en-US"/>
              </w:rPr>
              <w:t>Use Google Earth to explore the types of rural services in the area in the developed world.</w:t>
            </w:r>
          </w:p>
          <w:p w:rsidR="00D6117A" w:rsidRPr="00D21E12" w:rsidRDefault="00D6117A" w:rsidP="00B72AC5">
            <w:pPr>
              <w:pStyle w:val="Tabletextbullets"/>
              <w:numPr>
                <w:ilvl w:val="0"/>
                <w:numId w:val="15"/>
              </w:numPr>
              <w:spacing w:before="0" w:after="0" w:line="276" w:lineRule="auto"/>
              <w:rPr>
                <w:rFonts w:cs="Arial"/>
                <w:szCs w:val="18"/>
                <w:lang w:eastAsia="en-US"/>
              </w:rPr>
            </w:pPr>
            <w:r w:rsidRPr="00D21E12">
              <w:rPr>
                <w:rFonts w:cs="Arial"/>
                <w:szCs w:val="18"/>
                <w:lang w:eastAsia="en-US"/>
              </w:rPr>
              <w:t>Draw a farm system diagram for a specific type of farming, e.g. hill sheep</w:t>
            </w:r>
          </w:p>
          <w:p w:rsidR="00D6117A" w:rsidRPr="00D21E12" w:rsidRDefault="00D6117A" w:rsidP="00D928CD">
            <w:pPr>
              <w:pStyle w:val="Tabletextbullets"/>
              <w:numPr>
                <w:ilvl w:val="0"/>
                <w:numId w:val="0"/>
              </w:numPr>
              <w:spacing w:before="0" w:after="0" w:line="276" w:lineRule="auto"/>
              <w:ind w:left="340" w:hanging="340"/>
              <w:rPr>
                <w:rFonts w:cs="Arial"/>
                <w:szCs w:val="18"/>
                <w:lang w:eastAsia="en-US"/>
              </w:rPr>
            </w:pPr>
          </w:p>
        </w:tc>
        <w:tc>
          <w:tcPr>
            <w:tcW w:w="3898" w:type="dxa"/>
            <w:shd w:val="clear" w:color="auto" w:fill="DDF2FF"/>
          </w:tcPr>
          <w:p w:rsidR="00D6117A" w:rsidRPr="008D0386" w:rsidRDefault="00D6117A" w:rsidP="00B72AC5">
            <w:pPr>
              <w:rPr>
                <w:rFonts w:ascii="Arial" w:hAnsi="Arial" w:cs="Arial"/>
                <w:sz w:val="18"/>
                <w:szCs w:val="18"/>
              </w:rPr>
            </w:pPr>
            <w:r>
              <w:rPr>
                <w:rFonts w:ascii="Arial" w:hAnsi="Arial" w:cs="Arial"/>
                <w:sz w:val="18"/>
                <w:szCs w:val="18"/>
              </w:rPr>
              <w:t>SAMs Q8</w:t>
            </w:r>
            <w:r w:rsidRPr="008D0386">
              <w:rPr>
                <w:rFonts w:ascii="Arial" w:hAnsi="Arial" w:cs="Arial"/>
                <w:sz w:val="18"/>
                <w:szCs w:val="18"/>
              </w:rPr>
              <w:t xml:space="preserve">a </w:t>
            </w:r>
          </w:p>
          <w:p w:rsidR="00D6117A" w:rsidRPr="008D0386" w:rsidRDefault="00D6117A" w:rsidP="00B72AC5">
            <w:pPr>
              <w:rPr>
                <w:rFonts w:ascii="Arial" w:hAnsi="Arial" w:cs="Arial"/>
                <w:sz w:val="18"/>
                <w:szCs w:val="18"/>
              </w:rPr>
            </w:pPr>
            <w:r w:rsidRPr="008D0386">
              <w:rPr>
                <w:rFonts w:ascii="Arial" w:hAnsi="Arial" w:cs="Arial"/>
                <w:sz w:val="18"/>
                <w:szCs w:val="18"/>
              </w:rPr>
              <w:t>BBC Bitesize rural areas:</w:t>
            </w:r>
          </w:p>
          <w:p w:rsidR="00D6117A" w:rsidRPr="008D0386" w:rsidRDefault="00D6117A" w:rsidP="00B72AC5">
            <w:pPr>
              <w:pStyle w:val="Tabletext"/>
              <w:spacing w:before="0" w:after="0"/>
              <w:rPr>
                <w:szCs w:val="18"/>
              </w:rPr>
            </w:pPr>
            <w:hyperlink r:id="rId191" w:history="1">
              <w:r w:rsidRPr="008D0386">
                <w:rPr>
                  <w:rStyle w:val="Hyperlink"/>
                  <w:rFonts w:cs="Arial"/>
                  <w:b/>
                  <w:color w:val="0070C0"/>
                  <w:szCs w:val="18"/>
                  <w:u w:val="single"/>
                </w:rPr>
                <w:t>Developed world rural change</w:t>
              </w:r>
            </w:hyperlink>
          </w:p>
          <w:p w:rsidR="00D6117A" w:rsidRPr="008D0386" w:rsidRDefault="00D6117A" w:rsidP="00B72AC5">
            <w:pPr>
              <w:pStyle w:val="Tabletext"/>
              <w:spacing w:before="0" w:after="0"/>
              <w:rPr>
                <w:szCs w:val="18"/>
              </w:rPr>
            </w:pPr>
            <w:r w:rsidRPr="008D0386">
              <w:rPr>
                <w:szCs w:val="18"/>
              </w:rPr>
              <w:t>Website of the LDNP and useful fact sheets:</w:t>
            </w:r>
          </w:p>
          <w:p w:rsidR="00D6117A" w:rsidRPr="008D0386" w:rsidRDefault="00D6117A" w:rsidP="00B72AC5">
            <w:pPr>
              <w:pStyle w:val="Tabletext"/>
              <w:spacing w:before="0" w:after="0" w:line="276" w:lineRule="auto"/>
              <w:rPr>
                <w:b/>
                <w:color w:val="0070C0"/>
                <w:szCs w:val="18"/>
                <w:u w:val="single"/>
              </w:rPr>
            </w:pPr>
            <w:hyperlink r:id="rId192" w:history="1">
              <w:r w:rsidRPr="008D0386">
                <w:rPr>
                  <w:rStyle w:val="Hyperlink"/>
                  <w:rFonts w:cs="Arial"/>
                  <w:b/>
                  <w:color w:val="0070C0"/>
                  <w:szCs w:val="18"/>
                  <w:u w:val="single"/>
                </w:rPr>
                <w:t>Lake District NP</w:t>
              </w:r>
            </w:hyperlink>
          </w:p>
          <w:p w:rsidR="00D6117A" w:rsidRPr="008D0386" w:rsidRDefault="00D6117A" w:rsidP="00B72AC5">
            <w:pPr>
              <w:pStyle w:val="Tabletext"/>
              <w:spacing w:before="0" w:after="0"/>
              <w:rPr>
                <w:szCs w:val="18"/>
              </w:rPr>
            </w:pPr>
            <w:r w:rsidRPr="008D0386">
              <w:rPr>
                <w:szCs w:val="18"/>
              </w:rPr>
              <w:t>BBC Bitesize farm system:</w:t>
            </w:r>
          </w:p>
          <w:p w:rsidR="00D6117A" w:rsidRPr="008D0386" w:rsidRDefault="00D6117A" w:rsidP="00B72AC5">
            <w:pPr>
              <w:pStyle w:val="Tabletext"/>
              <w:spacing w:before="0" w:after="0" w:line="276" w:lineRule="auto"/>
              <w:rPr>
                <w:szCs w:val="18"/>
                <w:lang w:eastAsia="en-GB"/>
              </w:rPr>
            </w:pPr>
            <w:hyperlink r:id="rId193" w:history="1">
              <w:r w:rsidRPr="008D0386">
                <w:rPr>
                  <w:rStyle w:val="Hyperlink"/>
                  <w:rFonts w:cs="Arial"/>
                  <w:b/>
                  <w:color w:val="0070C0"/>
                  <w:szCs w:val="18"/>
                  <w:u w:val="single"/>
                </w:rPr>
                <w:t>Farming</w:t>
              </w:r>
            </w:hyperlink>
          </w:p>
        </w:tc>
      </w:tr>
      <w:tr w:rsidR="00D6117A" w:rsidRPr="008D0386" w:rsidTr="00FE65AE">
        <w:trPr>
          <w:trHeight w:val="1416"/>
        </w:trPr>
        <w:tc>
          <w:tcPr>
            <w:tcW w:w="2127" w:type="dxa"/>
            <w:vMerge/>
            <w:shd w:val="clear" w:color="auto" w:fill="DDF2FF"/>
          </w:tcPr>
          <w:p w:rsidR="00D6117A" w:rsidRDefault="00D6117A" w:rsidP="00B72AC5">
            <w:pPr>
              <w:pStyle w:val="Tableintrohead"/>
              <w:spacing w:before="0" w:after="0" w:line="276" w:lineRule="auto"/>
              <w:rPr>
                <w:szCs w:val="18"/>
              </w:rPr>
            </w:pPr>
          </w:p>
        </w:tc>
        <w:tc>
          <w:tcPr>
            <w:tcW w:w="2268" w:type="dxa"/>
            <w:shd w:val="clear" w:color="auto" w:fill="DDF2FF"/>
          </w:tcPr>
          <w:p w:rsidR="00D6117A" w:rsidRDefault="00D6117A" w:rsidP="00D928CD">
            <w:pPr>
              <w:autoSpaceDE w:val="0"/>
              <w:autoSpaceDN w:val="0"/>
              <w:adjustRightInd w:val="0"/>
              <w:spacing w:after="120" w:line="276" w:lineRule="auto"/>
              <w:rPr>
                <w:rFonts w:ascii="Arial" w:hAnsi="Arial" w:cs="Arial"/>
                <w:sz w:val="18"/>
                <w:szCs w:val="18"/>
              </w:rPr>
            </w:pPr>
            <w:r>
              <w:rPr>
                <w:rFonts w:ascii="Arial" w:hAnsi="Arial" w:cs="Arial"/>
                <w:sz w:val="18"/>
                <w:szCs w:val="18"/>
              </w:rPr>
              <w:t>Explore the varied rural economy in the developing world including cash crop farming for export versus subsistence farming.</w:t>
            </w:r>
          </w:p>
        </w:tc>
        <w:tc>
          <w:tcPr>
            <w:tcW w:w="2976" w:type="dxa"/>
            <w:shd w:val="clear" w:color="auto" w:fill="DDF2FF"/>
          </w:tcPr>
          <w:p w:rsidR="00D6117A" w:rsidRPr="00D21E12" w:rsidRDefault="00D6117A" w:rsidP="00D928CD">
            <w:pPr>
              <w:pStyle w:val="Tabletextbullets"/>
              <w:numPr>
                <w:ilvl w:val="0"/>
                <w:numId w:val="15"/>
              </w:numPr>
              <w:spacing w:before="0" w:after="0" w:line="276" w:lineRule="auto"/>
              <w:rPr>
                <w:rFonts w:cs="Arial"/>
                <w:szCs w:val="18"/>
                <w:lang w:eastAsia="en-US"/>
              </w:rPr>
            </w:pPr>
            <w:r w:rsidRPr="00D21E12">
              <w:rPr>
                <w:rFonts w:cs="Arial"/>
                <w:szCs w:val="18"/>
                <w:lang w:eastAsia="en-US"/>
              </w:rPr>
              <w:t>Outline the characteristics of the rural economy – commercial and subsistence farming.</w:t>
            </w:r>
          </w:p>
          <w:p w:rsidR="00D6117A" w:rsidRPr="00D21E12" w:rsidRDefault="00D6117A" w:rsidP="00D928CD">
            <w:pPr>
              <w:pStyle w:val="Tabletextbullets"/>
              <w:numPr>
                <w:ilvl w:val="0"/>
                <w:numId w:val="15"/>
              </w:numPr>
              <w:spacing w:before="0" w:after="0" w:line="276" w:lineRule="auto"/>
              <w:rPr>
                <w:rFonts w:cs="Arial"/>
                <w:szCs w:val="18"/>
                <w:lang w:eastAsia="en-US"/>
              </w:rPr>
            </w:pPr>
            <w:r w:rsidRPr="00D21E12">
              <w:rPr>
                <w:rFonts w:cs="Arial"/>
                <w:szCs w:val="18"/>
                <w:lang w:eastAsia="en-US"/>
              </w:rPr>
              <w:t>Outline the inputs, processes and outputs of the farm systems.</w:t>
            </w:r>
          </w:p>
        </w:tc>
        <w:tc>
          <w:tcPr>
            <w:tcW w:w="3473" w:type="dxa"/>
            <w:shd w:val="clear" w:color="auto" w:fill="DDF2FF"/>
          </w:tcPr>
          <w:p w:rsidR="00D6117A" w:rsidRPr="00D21E12" w:rsidRDefault="00D6117A" w:rsidP="00B72AC5">
            <w:pPr>
              <w:pStyle w:val="Tabletextbullets"/>
              <w:numPr>
                <w:ilvl w:val="0"/>
                <w:numId w:val="15"/>
              </w:numPr>
              <w:spacing w:before="0" w:after="0" w:line="276" w:lineRule="auto"/>
              <w:rPr>
                <w:rFonts w:cs="Arial"/>
                <w:szCs w:val="18"/>
                <w:lang w:eastAsia="en-US"/>
              </w:rPr>
            </w:pPr>
            <w:r w:rsidRPr="00D21E12">
              <w:rPr>
                <w:rFonts w:cs="Arial"/>
                <w:szCs w:val="18"/>
                <w:lang w:eastAsia="en-US"/>
              </w:rPr>
              <w:t>Use images to contrast rural areas in the developed and developing worlds as well as within both.</w:t>
            </w:r>
          </w:p>
          <w:p w:rsidR="00D6117A" w:rsidRPr="00D21E12" w:rsidRDefault="00D6117A" w:rsidP="00B72AC5">
            <w:pPr>
              <w:pStyle w:val="Tabletextbullets"/>
              <w:numPr>
                <w:ilvl w:val="0"/>
                <w:numId w:val="15"/>
              </w:numPr>
              <w:spacing w:before="0" w:after="0" w:line="276" w:lineRule="auto"/>
              <w:rPr>
                <w:rFonts w:cs="Arial"/>
                <w:szCs w:val="18"/>
                <w:lang w:eastAsia="en-US"/>
              </w:rPr>
            </w:pPr>
            <w:r w:rsidRPr="00D21E12">
              <w:rPr>
                <w:rFonts w:cs="Arial"/>
                <w:szCs w:val="18"/>
                <w:lang w:eastAsia="en-US"/>
              </w:rPr>
              <w:t>Research how one cash-crop is produced e.g. cocoa in West Africa</w:t>
            </w:r>
          </w:p>
        </w:tc>
        <w:tc>
          <w:tcPr>
            <w:tcW w:w="3898" w:type="dxa"/>
            <w:shd w:val="clear" w:color="auto" w:fill="DDF2FF"/>
          </w:tcPr>
          <w:p w:rsidR="00D6117A" w:rsidRDefault="00D6117A" w:rsidP="00B72AC5">
            <w:pPr>
              <w:rPr>
                <w:rFonts w:ascii="Arial" w:hAnsi="Arial" w:cs="Arial"/>
                <w:sz w:val="18"/>
                <w:szCs w:val="18"/>
              </w:rPr>
            </w:pPr>
            <w:r>
              <w:rPr>
                <w:rFonts w:ascii="Arial" w:hAnsi="Arial" w:cs="Arial"/>
                <w:sz w:val="18"/>
                <w:szCs w:val="18"/>
              </w:rPr>
              <w:t>Cocoa cash crop websites</w:t>
            </w:r>
          </w:p>
          <w:p w:rsidR="00D6117A" w:rsidRDefault="00D6117A" w:rsidP="00B72AC5">
            <w:pPr>
              <w:rPr>
                <w:rFonts w:ascii="Arial" w:hAnsi="Arial" w:cs="Arial"/>
                <w:b/>
                <w:color w:val="0070C0"/>
                <w:sz w:val="18"/>
                <w:szCs w:val="18"/>
                <w:u w:val="single"/>
              </w:rPr>
            </w:pPr>
            <w:hyperlink r:id="rId194" w:history="1">
              <w:r w:rsidRPr="00D928CD">
                <w:rPr>
                  <w:rStyle w:val="Hyperlink"/>
                  <w:rFonts w:ascii="Arial" w:hAnsi="Arial" w:cs="Arial"/>
                  <w:b/>
                  <w:color w:val="0070C0"/>
                  <w:sz w:val="18"/>
                  <w:szCs w:val="18"/>
                  <w:u w:val="single"/>
                </w:rPr>
                <w:t>http://www.worldcocoafoundation.org/learn-about-cocoa/cocoa-facts-and-figures.html</w:t>
              </w:r>
            </w:hyperlink>
            <w:r w:rsidRPr="00D928CD">
              <w:rPr>
                <w:rFonts w:ascii="Arial" w:hAnsi="Arial" w:cs="Arial"/>
                <w:b/>
                <w:color w:val="0070C0"/>
                <w:sz w:val="18"/>
                <w:szCs w:val="18"/>
                <w:u w:val="single"/>
              </w:rPr>
              <w:t xml:space="preserve"> </w:t>
            </w:r>
          </w:p>
          <w:p w:rsidR="00D6117A" w:rsidRPr="00D928CD" w:rsidRDefault="00D6117A" w:rsidP="00B72AC5">
            <w:pPr>
              <w:rPr>
                <w:rFonts w:ascii="Arial" w:hAnsi="Arial" w:cs="Arial"/>
                <w:b/>
                <w:color w:val="0070C0"/>
                <w:sz w:val="18"/>
                <w:szCs w:val="18"/>
                <w:u w:val="single"/>
              </w:rPr>
            </w:pPr>
            <w:r w:rsidRPr="00D928CD">
              <w:rPr>
                <w:rFonts w:ascii="Arial" w:hAnsi="Arial" w:cs="Arial"/>
                <w:b/>
                <w:color w:val="0070C0"/>
                <w:sz w:val="18"/>
                <w:szCs w:val="18"/>
                <w:u w:val="single"/>
              </w:rPr>
              <w:t>http://www.dubble.co.uk/bean2bar/</w:t>
            </w:r>
            <w:r>
              <w:rPr>
                <w:rFonts w:ascii="Arial" w:hAnsi="Arial" w:cs="Arial"/>
                <w:b/>
                <w:color w:val="0070C0"/>
                <w:sz w:val="18"/>
                <w:szCs w:val="18"/>
                <w:u w:val="single"/>
              </w:rPr>
              <w:t xml:space="preserve"> </w:t>
            </w:r>
          </w:p>
        </w:tc>
      </w:tr>
      <w:tr w:rsidR="00D6117A" w:rsidRPr="008D0386" w:rsidTr="00FE65AE">
        <w:tc>
          <w:tcPr>
            <w:tcW w:w="2127" w:type="dxa"/>
            <w:vMerge w:val="restart"/>
            <w:shd w:val="clear" w:color="auto" w:fill="DDF2FF"/>
          </w:tcPr>
          <w:p w:rsidR="00D6117A" w:rsidRDefault="00D6117A" w:rsidP="00B72AC5">
            <w:pPr>
              <w:pStyle w:val="Tableintrohead"/>
              <w:spacing w:before="0" w:after="0" w:line="276" w:lineRule="auto"/>
              <w:rPr>
                <w:szCs w:val="18"/>
              </w:rPr>
            </w:pPr>
            <w:r>
              <w:rPr>
                <w:szCs w:val="18"/>
              </w:rPr>
              <w:t>57</w:t>
            </w:r>
          </w:p>
          <w:p w:rsidR="00D6117A" w:rsidRDefault="00D6117A" w:rsidP="00FE65AE">
            <w:pPr>
              <w:pStyle w:val="Tabletext"/>
            </w:pPr>
          </w:p>
          <w:p w:rsidR="00D6117A" w:rsidRPr="00AD2599" w:rsidRDefault="00D6117A" w:rsidP="00FE65AE">
            <w:pPr>
              <w:autoSpaceDE w:val="0"/>
              <w:autoSpaceDN w:val="0"/>
              <w:adjustRightInd w:val="0"/>
              <w:rPr>
                <w:rFonts w:ascii="Arial" w:hAnsi="Arial" w:cs="Arial"/>
                <w:color w:val="000000"/>
                <w:sz w:val="18"/>
                <w:szCs w:val="18"/>
              </w:rPr>
            </w:pPr>
            <w:r w:rsidRPr="00AD2599">
              <w:rPr>
                <w:rFonts w:ascii="Arial" w:hAnsi="Arial" w:cs="Arial"/>
                <w:color w:val="000000"/>
                <w:sz w:val="18"/>
                <w:szCs w:val="18"/>
              </w:rPr>
              <w:t>R</w:t>
            </w:r>
            <w:r>
              <w:rPr>
                <w:rFonts w:ascii="Arial" w:hAnsi="Arial" w:cs="Arial"/>
                <w:color w:val="000000"/>
                <w:sz w:val="18"/>
                <w:szCs w:val="18"/>
              </w:rPr>
              <w:t xml:space="preserve">ural areas in the developed and developing </w:t>
            </w:r>
            <w:r w:rsidRPr="00AD2599">
              <w:rPr>
                <w:rFonts w:ascii="Arial" w:hAnsi="Arial" w:cs="Arial"/>
                <w:color w:val="000000"/>
                <w:sz w:val="18"/>
                <w:szCs w:val="18"/>
              </w:rPr>
              <w:t>world face a number of</w:t>
            </w:r>
            <w:r>
              <w:rPr>
                <w:rFonts w:ascii="Arial" w:hAnsi="Arial" w:cs="Arial"/>
                <w:color w:val="000000"/>
                <w:sz w:val="18"/>
                <w:szCs w:val="18"/>
              </w:rPr>
              <w:t xml:space="preserve"> </w:t>
            </w:r>
            <w:r w:rsidRPr="00AD2599">
              <w:rPr>
                <w:rFonts w:ascii="Arial" w:hAnsi="Arial" w:cs="Arial"/>
                <w:color w:val="000000"/>
                <w:sz w:val="18"/>
                <w:szCs w:val="18"/>
              </w:rPr>
              <w:t>challenges.</w:t>
            </w:r>
          </w:p>
          <w:p w:rsidR="00D6117A" w:rsidRPr="00FE65AE" w:rsidRDefault="00D6117A" w:rsidP="00FE65AE">
            <w:pPr>
              <w:pStyle w:val="Tabletext"/>
            </w:pPr>
          </w:p>
        </w:tc>
        <w:tc>
          <w:tcPr>
            <w:tcW w:w="2268" w:type="dxa"/>
            <w:shd w:val="clear" w:color="auto" w:fill="DDF2FF"/>
          </w:tcPr>
          <w:p w:rsidR="00D6117A" w:rsidRPr="00D928CD" w:rsidRDefault="00D6117A" w:rsidP="00D928CD">
            <w:pPr>
              <w:autoSpaceDE w:val="0"/>
              <w:autoSpaceDN w:val="0"/>
              <w:adjustRightInd w:val="0"/>
              <w:rPr>
                <w:rFonts w:ascii="Arial" w:hAnsi="Arial" w:cs="Arial"/>
                <w:sz w:val="18"/>
                <w:szCs w:val="18"/>
                <w:lang w:val="en-US"/>
              </w:rPr>
            </w:pPr>
            <w:r>
              <w:rPr>
                <w:rFonts w:ascii="Arial" w:hAnsi="Arial" w:cs="Arial"/>
                <w:sz w:val="18"/>
                <w:szCs w:val="18"/>
              </w:rPr>
              <w:t>8.</w:t>
            </w:r>
            <w:r w:rsidRPr="00D928CD">
              <w:rPr>
                <w:rFonts w:ascii="Arial" w:hAnsi="Arial" w:cs="Arial"/>
                <w:sz w:val="18"/>
                <w:szCs w:val="18"/>
              </w:rPr>
              <w:t xml:space="preserve">1b </w:t>
            </w:r>
            <w:r w:rsidRPr="00D928CD">
              <w:rPr>
                <w:rFonts w:ascii="Arial" w:hAnsi="Arial" w:cs="Arial"/>
                <w:sz w:val="18"/>
                <w:szCs w:val="18"/>
                <w:lang w:val="en-US"/>
              </w:rPr>
              <w:t>Examine rural challenges in a named rural</w:t>
            </w:r>
            <w:r>
              <w:rPr>
                <w:rFonts w:ascii="Arial" w:hAnsi="Arial" w:cs="Arial"/>
                <w:sz w:val="18"/>
                <w:szCs w:val="18"/>
                <w:lang w:val="en-US"/>
              </w:rPr>
              <w:t xml:space="preserve"> </w:t>
            </w:r>
            <w:r w:rsidRPr="00D928CD">
              <w:rPr>
                <w:rFonts w:ascii="Arial" w:hAnsi="Arial" w:cs="Arial"/>
                <w:sz w:val="18"/>
                <w:szCs w:val="18"/>
                <w:lang w:val="en-US"/>
              </w:rPr>
              <w:t>area in a deve</w:t>
            </w:r>
            <w:r>
              <w:rPr>
                <w:rFonts w:ascii="Arial" w:hAnsi="Arial" w:cs="Arial"/>
                <w:sz w:val="18"/>
                <w:szCs w:val="18"/>
                <w:lang w:val="en-US"/>
              </w:rPr>
              <w:t xml:space="preserve">loped country: rural isolation, </w:t>
            </w:r>
            <w:r w:rsidRPr="00D928CD">
              <w:rPr>
                <w:rFonts w:ascii="Arial" w:hAnsi="Arial" w:cs="Arial"/>
                <w:sz w:val="18"/>
                <w:szCs w:val="18"/>
                <w:lang w:val="en-US"/>
              </w:rPr>
              <w:t>changes to rural services, the decline of</w:t>
            </w:r>
          </w:p>
          <w:p w:rsidR="00D6117A" w:rsidRPr="00D928CD" w:rsidRDefault="00D6117A" w:rsidP="00D928CD">
            <w:pPr>
              <w:autoSpaceDE w:val="0"/>
              <w:autoSpaceDN w:val="0"/>
              <w:adjustRightInd w:val="0"/>
              <w:rPr>
                <w:rFonts w:ascii="Arial" w:hAnsi="Arial" w:cs="Arial"/>
                <w:sz w:val="18"/>
                <w:szCs w:val="18"/>
                <w:lang w:val="en-US"/>
              </w:rPr>
            </w:pPr>
            <w:r>
              <w:rPr>
                <w:rFonts w:ascii="Arial" w:hAnsi="Arial" w:cs="Arial"/>
                <w:sz w:val="18"/>
                <w:szCs w:val="18"/>
                <w:lang w:val="en-US"/>
              </w:rPr>
              <w:t xml:space="preserve">farm employment, tourist </w:t>
            </w:r>
            <w:r w:rsidRPr="00D928CD">
              <w:rPr>
                <w:rFonts w:ascii="Arial" w:hAnsi="Arial" w:cs="Arial"/>
                <w:sz w:val="18"/>
                <w:szCs w:val="18"/>
                <w:lang w:val="en-US"/>
              </w:rPr>
              <w:t>pressures, and</w:t>
            </w:r>
            <w:r>
              <w:rPr>
                <w:rFonts w:ascii="Arial" w:hAnsi="Arial" w:cs="Arial"/>
                <w:sz w:val="18"/>
                <w:szCs w:val="18"/>
                <w:lang w:val="en-US"/>
              </w:rPr>
              <w:t xml:space="preserve"> </w:t>
            </w:r>
            <w:r w:rsidRPr="00D928CD">
              <w:rPr>
                <w:rFonts w:ascii="Arial" w:hAnsi="Arial" w:cs="Arial"/>
                <w:sz w:val="18"/>
                <w:szCs w:val="18"/>
                <w:lang w:val="en-US"/>
              </w:rPr>
              <w:t>the effects of counter-urbanisation.</w:t>
            </w:r>
          </w:p>
        </w:tc>
        <w:tc>
          <w:tcPr>
            <w:tcW w:w="2976" w:type="dxa"/>
            <w:shd w:val="clear" w:color="auto" w:fill="DDF2FF"/>
          </w:tcPr>
          <w:p w:rsidR="00D6117A" w:rsidRPr="00D21E12" w:rsidRDefault="00D6117A" w:rsidP="0083232C">
            <w:pPr>
              <w:pStyle w:val="Tabletextbullets"/>
              <w:numPr>
                <w:ilvl w:val="0"/>
                <w:numId w:val="15"/>
              </w:numPr>
              <w:spacing w:before="0" w:after="0" w:line="276" w:lineRule="auto"/>
              <w:rPr>
                <w:rFonts w:cs="Arial"/>
                <w:szCs w:val="18"/>
                <w:lang w:eastAsia="en-US"/>
              </w:rPr>
            </w:pPr>
            <w:r w:rsidRPr="00D21E12">
              <w:rPr>
                <w:rFonts w:cs="Arial"/>
                <w:szCs w:val="18"/>
                <w:lang w:eastAsia="en-US"/>
              </w:rPr>
              <w:t>Know about the changes taking place in rural areas in developed countries.</w:t>
            </w:r>
          </w:p>
          <w:p w:rsidR="00D6117A" w:rsidRPr="00D21E12" w:rsidRDefault="00D6117A" w:rsidP="00CC2898">
            <w:pPr>
              <w:pStyle w:val="Tabletextbullets"/>
              <w:numPr>
                <w:ilvl w:val="0"/>
                <w:numId w:val="15"/>
              </w:numPr>
              <w:spacing w:before="0" w:after="0" w:line="276" w:lineRule="auto"/>
              <w:rPr>
                <w:rFonts w:cs="Arial"/>
                <w:szCs w:val="18"/>
                <w:lang w:eastAsia="en-US"/>
              </w:rPr>
            </w:pPr>
            <w:r w:rsidRPr="00D21E12">
              <w:rPr>
                <w:rFonts w:cs="Arial"/>
                <w:szCs w:val="18"/>
                <w:lang w:eastAsia="en-US"/>
              </w:rPr>
              <w:t>Recognise different types of rural area, e.g. accessible v isolated.</w:t>
            </w:r>
          </w:p>
        </w:tc>
        <w:tc>
          <w:tcPr>
            <w:tcW w:w="3473" w:type="dxa"/>
            <w:shd w:val="clear" w:color="auto" w:fill="DDF2FF"/>
          </w:tcPr>
          <w:p w:rsidR="00D6117A" w:rsidRPr="00D21E12" w:rsidRDefault="00D6117A" w:rsidP="00B72AC5">
            <w:pPr>
              <w:pStyle w:val="Tabletextbullets"/>
              <w:numPr>
                <w:ilvl w:val="0"/>
                <w:numId w:val="15"/>
              </w:numPr>
              <w:spacing w:before="0" w:after="0" w:line="276" w:lineRule="auto"/>
              <w:rPr>
                <w:rFonts w:cs="Arial"/>
                <w:szCs w:val="18"/>
                <w:lang w:eastAsia="en-US"/>
              </w:rPr>
            </w:pPr>
            <w:r w:rsidRPr="00D21E12">
              <w:rPr>
                <w:rFonts w:cs="Arial"/>
                <w:szCs w:val="18"/>
                <w:lang w:eastAsia="en-US"/>
              </w:rPr>
              <w:t>Draw a rural–urban continuum diagram and label it with characteristics of different rural areas. Add images.</w:t>
            </w:r>
          </w:p>
          <w:p w:rsidR="00D6117A" w:rsidRPr="00D21E12" w:rsidRDefault="00D6117A" w:rsidP="00B72AC5">
            <w:pPr>
              <w:pStyle w:val="Tabletextbullets"/>
              <w:numPr>
                <w:ilvl w:val="0"/>
                <w:numId w:val="15"/>
              </w:numPr>
              <w:spacing w:before="0" w:after="0" w:line="276" w:lineRule="auto"/>
              <w:rPr>
                <w:rFonts w:cs="Arial"/>
                <w:szCs w:val="18"/>
                <w:lang w:eastAsia="en-US"/>
              </w:rPr>
            </w:pPr>
            <w:r w:rsidRPr="00D21E12">
              <w:rPr>
                <w:rFonts w:cs="Arial"/>
                <w:szCs w:val="18"/>
                <w:lang w:eastAsia="en-US"/>
              </w:rPr>
              <w:t>Use OS maps (or OS Get a Map) to examine different rural areas, e.g. isolated, accessible.</w:t>
            </w:r>
          </w:p>
          <w:p w:rsidR="00D6117A" w:rsidRPr="00D21E12" w:rsidRDefault="00D6117A" w:rsidP="00B72AC5">
            <w:pPr>
              <w:pStyle w:val="Tabletextbullets"/>
              <w:numPr>
                <w:ilvl w:val="0"/>
                <w:numId w:val="15"/>
              </w:numPr>
              <w:spacing w:before="0" w:after="0" w:line="276" w:lineRule="auto"/>
              <w:rPr>
                <w:rFonts w:cs="Arial"/>
                <w:szCs w:val="18"/>
                <w:lang w:eastAsia="en-US"/>
              </w:rPr>
            </w:pPr>
            <w:r w:rsidRPr="00D21E12">
              <w:rPr>
                <w:rFonts w:cs="Arial"/>
                <w:szCs w:val="18"/>
                <w:lang w:eastAsia="en-US"/>
              </w:rPr>
              <w:t>Create a spider diagram of recent changes to population and economy in rural areas.</w:t>
            </w:r>
          </w:p>
        </w:tc>
        <w:tc>
          <w:tcPr>
            <w:tcW w:w="3898" w:type="dxa"/>
            <w:shd w:val="clear" w:color="auto" w:fill="DDF2FF"/>
          </w:tcPr>
          <w:p w:rsidR="00D6117A" w:rsidRPr="008D0386" w:rsidRDefault="00D6117A" w:rsidP="00B72AC5">
            <w:pPr>
              <w:pStyle w:val="Tabletext"/>
              <w:spacing w:before="0" w:after="0" w:line="276" w:lineRule="auto"/>
              <w:rPr>
                <w:szCs w:val="18"/>
                <w:lang w:eastAsia="en-GB"/>
              </w:rPr>
            </w:pPr>
            <w:r w:rsidRPr="008D0386">
              <w:rPr>
                <w:szCs w:val="18"/>
                <w:lang w:eastAsia="en-GB"/>
              </w:rPr>
              <w:t>TB-Edex page 212:</w:t>
            </w:r>
            <w:r w:rsidRPr="008D0386">
              <w:rPr>
                <w:szCs w:val="18"/>
              </w:rPr>
              <w:t xml:space="preserve"> source of information on more and less economically developed countries</w:t>
            </w:r>
          </w:p>
          <w:p w:rsidR="00D6117A" w:rsidRPr="007973D3" w:rsidRDefault="00D6117A" w:rsidP="00B72AC5">
            <w:pPr>
              <w:pStyle w:val="Tabletext"/>
              <w:spacing w:before="0" w:after="0" w:line="276" w:lineRule="auto"/>
              <w:rPr>
                <w:szCs w:val="18"/>
                <w:lang w:val="fr-FR" w:eastAsia="en-GB"/>
              </w:rPr>
            </w:pPr>
            <w:r w:rsidRPr="007973D3">
              <w:rPr>
                <w:szCs w:val="18"/>
                <w:lang w:val="fr-FR" w:eastAsia="en-GB"/>
              </w:rPr>
              <w:t>TB-OUP pages 228–229</w:t>
            </w:r>
          </w:p>
          <w:p w:rsidR="00D6117A" w:rsidRPr="007973D3" w:rsidRDefault="00D6117A" w:rsidP="00B72AC5">
            <w:pPr>
              <w:pStyle w:val="Tabletext"/>
              <w:spacing w:before="0" w:after="0" w:line="276" w:lineRule="auto"/>
              <w:rPr>
                <w:szCs w:val="18"/>
                <w:lang w:val="fr-FR" w:eastAsia="en-GB"/>
              </w:rPr>
            </w:pPr>
            <w:r w:rsidRPr="007973D3">
              <w:rPr>
                <w:szCs w:val="18"/>
                <w:lang w:val="fr-FR" w:eastAsia="en-GB"/>
              </w:rPr>
              <w:t>ExPJune10 Q6</w:t>
            </w:r>
          </w:p>
          <w:p w:rsidR="00D6117A" w:rsidRDefault="00D6117A" w:rsidP="00B72AC5">
            <w:pPr>
              <w:pStyle w:val="Tabletext"/>
              <w:spacing w:before="0" w:after="0" w:line="276" w:lineRule="auto"/>
              <w:rPr>
                <w:szCs w:val="18"/>
                <w:lang w:val="fr-FR" w:eastAsia="en-GB"/>
              </w:rPr>
            </w:pPr>
            <w:r w:rsidRPr="007973D3">
              <w:rPr>
                <w:szCs w:val="18"/>
                <w:lang w:val="fr-FR" w:eastAsia="en-GB"/>
              </w:rPr>
              <w:t>ExPJan12 Q6</w:t>
            </w:r>
          </w:p>
          <w:p w:rsidR="00D6117A" w:rsidRPr="007973D3" w:rsidRDefault="00D6117A" w:rsidP="00B72AC5">
            <w:pPr>
              <w:pStyle w:val="Tabletext"/>
              <w:spacing w:before="0" w:after="0" w:line="276" w:lineRule="auto"/>
              <w:rPr>
                <w:szCs w:val="18"/>
                <w:lang w:val="fr-FR" w:eastAsia="en-GB"/>
              </w:rPr>
            </w:pPr>
            <w:r>
              <w:rPr>
                <w:szCs w:val="18"/>
                <w:lang w:val="fr-FR" w:eastAsia="en-GB"/>
              </w:rPr>
              <w:t>SAMs Q8b</w:t>
            </w:r>
          </w:p>
          <w:p w:rsidR="00D6117A" w:rsidRPr="008D0386" w:rsidRDefault="00D6117A" w:rsidP="00B72AC5">
            <w:pPr>
              <w:pStyle w:val="Tabletext"/>
              <w:spacing w:before="0" w:after="0" w:line="276" w:lineRule="auto"/>
              <w:rPr>
                <w:szCs w:val="18"/>
                <w:lang w:eastAsia="en-GB"/>
              </w:rPr>
            </w:pPr>
            <w:r w:rsidRPr="008D0386">
              <w:rPr>
                <w:szCs w:val="18"/>
                <w:lang w:eastAsia="en-GB"/>
              </w:rPr>
              <w:t>BBC News article is a good summary of recent UK rural change:</w:t>
            </w:r>
          </w:p>
          <w:p w:rsidR="00D6117A" w:rsidRPr="008D0386" w:rsidRDefault="00D6117A" w:rsidP="00B72AC5">
            <w:pPr>
              <w:pStyle w:val="Tabletext"/>
              <w:spacing w:before="0" w:after="0" w:line="276" w:lineRule="auto"/>
              <w:rPr>
                <w:b/>
                <w:color w:val="0070C0"/>
                <w:szCs w:val="18"/>
                <w:u w:val="single"/>
                <w:lang w:eastAsia="en-GB"/>
              </w:rPr>
            </w:pPr>
            <w:hyperlink r:id="rId195" w:history="1">
              <w:r w:rsidRPr="008D0386">
                <w:rPr>
                  <w:rStyle w:val="Hyperlink"/>
                  <w:rFonts w:cs="Arial"/>
                  <w:b/>
                  <w:color w:val="0070C0"/>
                  <w:szCs w:val="18"/>
                  <w:u w:val="single"/>
                  <w:lang w:eastAsia="en-GB"/>
                </w:rPr>
                <w:t>BBC news rural</w:t>
              </w:r>
            </w:hyperlink>
            <w:r w:rsidRPr="008D0386">
              <w:rPr>
                <w:b/>
                <w:color w:val="0070C0"/>
                <w:szCs w:val="18"/>
                <w:u w:val="single"/>
                <w:lang w:eastAsia="en-GB"/>
              </w:rPr>
              <w:t xml:space="preserve"> </w:t>
            </w:r>
          </w:p>
          <w:p w:rsidR="00D6117A" w:rsidRPr="008D0386" w:rsidRDefault="00D6117A" w:rsidP="00B72AC5">
            <w:pPr>
              <w:pStyle w:val="Tabletext"/>
              <w:spacing w:before="0" w:after="0" w:line="276" w:lineRule="auto"/>
              <w:rPr>
                <w:szCs w:val="18"/>
                <w:lang w:eastAsia="en-GB"/>
              </w:rPr>
            </w:pPr>
            <w:r w:rsidRPr="008D0386">
              <w:rPr>
                <w:szCs w:val="18"/>
                <w:lang w:eastAsia="en-GB"/>
              </w:rPr>
              <w:t>AT-CD BBC Active video clip: Brailes: a changing village</w:t>
            </w:r>
          </w:p>
          <w:p w:rsidR="00D6117A" w:rsidRPr="008D0386" w:rsidRDefault="00D6117A" w:rsidP="00B72AC5">
            <w:pPr>
              <w:pStyle w:val="Tabletext"/>
              <w:spacing w:before="0" w:after="0" w:line="276" w:lineRule="auto"/>
              <w:rPr>
                <w:szCs w:val="18"/>
                <w:lang w:eastAsia="en-GB"/>
              </w:rPr>
            </w:pPr>
            <w:r w:rsidRPr="008D0386">
              <w:rPr>
                <w:szCs w:val="18"/>
                <w:lang w:eastAsia="en-GB"/>
              </w:rPr>
              <w:t>TG page 168: making decisions activity on the rural Midlands</w:t>
            </w:r>
          </w:p>
          <w:p w:rsidR="00D6117A" w:rsidRPr="008D0386" w:rsidRDefault="00D6117A" w:rsidP="00B72AC5">
            <w:pPr>
              <w:rPr>
                <w:rFonts w:ascii="Arial" w:hAnsi="Arial" w:cs="Arial"/>
                <w:sz w:val="18"/>
                <w:szCs w:val="18"/>
              </w:rPr>
            </w:pPr>
            <w:r w:rsidRPr="008D0386">
              <w:rPr>
                <w:rFonts w:ascii="Arial" w:hAnsi="Arial" w:cs="Arial"/>
                <w:sz w:val="18"/>
                <w:szCs w:val="18"/>
              </w:rPr>
              <w:t>BBC Bitesize rural areas</w:t>
            </w:r>
          </w:p>
          <w:p w:rsidR="00D6117A" w:rsidRPr="008D0386" w:rsidRDefault="00D6117A" w:rsidP="00B72AC5">
            <w:pPr>
              <w:pStyle w:val="Tabletext"/>
              <w:spacing w:before="0" w:after="0" w:line="276" w:lineRule="auto"/>
              <w:rPr>
                <w:szCs w:val="18"/>
                <w:lang w:eastAsia="en-GB"/>
              </w:rPr>
            </w:pPr>
            <w:hyperlink r:id="rId196" w:history="1">
              <w:r w:rsidRPr="008D0386">
                <w:rPr>
                  <w:rStyle w:val="Hyperlink"/>
                  <w:rFonts w:cs="Arial"/>
                  <w:b/>
                  <w:color w:val="0070C0"/>
                  <w:szCs w:val="18"/>
                  <w:u w:val="single"/>
                </w:rPr>
                <w:t>Rural change</w:t>
              </w:r>
            </w:hyperlink>
          </w:p>
        </w:tc>
      </w:tr>
      <w:tr w:rsidR="00D6117A" w:rsidRPr="008D0386" w:rsidTr="00FE65AE">
        <w:tc>
          <w:tcPr>
            <w:tcW w:w="2127" w:type="dxa"/>
            <w:vMerge/>
            <w:shd w:val="clear" w:color="auto" w:fill="DDF2FF"/>
          </w:tcPr>
          <w:p w:rsidR="00D6117A" w:rsidRPr="008D0386" w:rsidRDefault="00D6117A" w:rsidP="00B72AC5">
            <w:pPr>
              <w:pStyle w:val="Tableintrohead"/>
              <w:spacing w:before="0" w:after="0" w:line="276" w:lineRule="auto"/>
              <w:rPr>
                <w:szCs w:val="18"/>
              </w:rPr>
            </w:pPr>
          </w:p>
        </w:tc>
        <w:tc>
          <w:tcPr>
            <w:tcW w:w="2268" w:type="dxa"/>
            <w:shd w:val="clear" w:color="auto" w:fill="DDF2FF"/>
          </w:tcPr>
          <w:p w:rsidR="00D6117A" w:rsidRPr="00D928CD" w:rsidRDefault="00D6117A" w:rsidP="00D928CD">
            <w:pPr>
              <w:autoSpaceDE w:val="0"/>
              <w:autoSpaceDN w:val="0"/>
              <w:adjustRightInd w:val="0"/>
              <w:rPr>
                <w:rFonts w:ascii="Arial" w:hAnsi="Arial" w:cs="Arial"/>
                <w:sz w:val="18"/>
                <w:szCs w:val="18"/>
                <w:lang w:val="en-US"/>
              </w:rPr>
            </w:pPr>
            <w:r w:rsidRPr="00D928CD">
              <w:rPr>
                <w:rFonts w:ascii="Arial" w:hAnsi="Arial" w:cs="Arial"/>
                <w:sz w:val="18"/>
                <w:szCs w:val="18"/>
                <w:lang w:val="en-US"/>
              </w:rPr>
              <w:t>Examine rural challenges in a named</w:t>
            </w:r>
            <w:r>
              <w:rPr>
                <w:rFonts w:ascii="Arial" w:hAnsi="Arial" w:cs="Arial"/>
                <w:sz w:val="18"/>
                <w:szCs w:val="18"/>
                <w:lang w:val="en-US"/>
              </w:rPr>
              <w:t xml:space="preserve"> r</w:t>
            </w:r>
            <w:r w:rsidRPr="00D928CD">
              <w:rPr>
                <w:rFonts w:ascii="Arial" w:hAnsi="Arial" w:cs="Arial"/>
                <w:sz w:val="18"/>
                <w:szCs w:val="18"/>
                <w:lang w:val="en-US"/>
              </w:rPr>
              <w:t>ural area in a developing country:</w:t>
            </w:r>
            <w:r>
              <w:rPr>
                <w:rFonts w:ascii="Arial" w:hAnsi="Arial" w:cs="Arial"/>
                <w:sz w:val="18"/>
                <w:szCs w:val="18"/>
                <w:lang w:val="en-US"/>
              </w:rPr>
              <w:t xml:space="preserve"> </w:t>
            </w:r>
            <w:r w:rsidRPr="00D928CD">
              <w:rPr>
                <w:rFonts w:ascii="Arial" w:hAnsi="Arial" w:cs="Arial"/>
                <w:sz w:val="18"/>
                <w:szCs w:val="18"/>
                <w:lang w:val="en-US"/>
              </w:rPr>
              <w:t>isola</w:t>
            </w:r>
            <w:r>
              <w:rPr>
                <w:rFonts w:ascii="Arial" w:hAnsi="Arial" w:cs="Arial"/>
                <w:sz w:val="18"/>
                <w:szCs w:val="18"/>
                <w:lang w:val="en-US"/>
              </w:rPr>
              <w:t xml:space="preserve">tion, changing farm economy and </w:t>
            </w:r>
            <w:r w:rsidRPr="00D928CD">
              <w:rPr>
                <w:rFonts w:ascii="Arial" w:hAnsi="Arial" w:cs="Arial"/>
                <w:sz w:val="18"/>
                <w:szCs w:val="18"/>
                <w:lang w:val="en-US"/>
              </w:rPr>
              <w:t>landholdings, the impact of rural-urban</w:t>
            </w:r>
          </w:p>
          <w:p w:rsidR="00D6117A" w:rsidRPr="00D928CD" w:rsidRDefault="00D6117A" w:rsidP="00D928CD">
            <w:pPr>
              <w:autoSpaceDE w:val="0"/>
              <w:autoSpaceDN w:val="0"/>
              <w:adjustRightInd w:val="0"/>
              <w:spacing w:line="276" w:lineRule="auto"/>
              <w:rPr>
                <w:rFonts w:ascii="Arial" w:hAnsi="Arial" w:cs="Arial"/>
                <w:sz w:val="18"/>
                <w:szCs w:val="18"/>
                <w:lang w:eastAsia="en-GB"/>
              </w:rPr>
            </w:pPr>
            <w:r w:rsidRPr="00D928CD">
              <w:rPr>
                <w:rFonts w:ascii="Arial" w:hAnsi="Arial" w:cs="Arial"/>
                <w:sz w:val="18"/>
                <w:szCs w:val="18"/>
                <w:lang w:val="en-US"/>
              </w:rPr>
              <w:t>migration, natural hazards.</w:t>
            </w:r>
          </w:p>
        </w:tc>
        <w:tc>
          <w:tcPr>
            <w:tcW w:w="2976" w:type="dxa"/>
            <w:shd w:val="clear" w:color="auto" w:fill="DDF2FF"/>
          </w:tcPr>
          <w:p w:rsidR="00D6117A" w:rsidRDefault="00D6117A" w:rsidP="00B72AC5">
            <w:pPr>
              <w:pStyle w:val="Tabletext"/>
              <w:numPr>
                <w:ilvl w:val="0"/>
                <w:numId w:val="14"/>
              </w:numPr>
              <w:spacing w:before="0" w:after="0" w:line="276" w:lineRule="auto"/>
              <w:rPr>
                <w:szCs w:val="18"/>
              </w:rPr>
            </w:pPr>
            <w:r w:rsidRPr="008D0386">
              <w:rPr>
                <w:szCs w:val="18"/>
              </w:rPr>
              <w:t>Recognise that the rural changes in developing countries are very different from those in developed countries.</w:t>
            </w:r>
          </w:p>
          <w:p w:rsidR="00D6117A" w:rsidRPr="008D0386" w:rsidRDefault="00D6117A" w:rsidP="00B72AC5">
            <w:pPr>
              <w:pStyle w:val="Tabletext"/>
              <w:numPr>
                <w:ilvl w:val="0"/>
                <w:numId w:val="14"/>
              </w:numPr>
              <w:spacing w:before="0" w:after="0" w:line="276" w:lineRule="auto"/>
              <w:rPr>
                <w:szCs w:val="18"/>
              </w:rPr>
            </w:pPr>
            <w:r>
              <w:rPr>
                <w:szCs w:val="18"/>
              </w:rPr>
              <w:t>These include the impact of natural hazards which can be severe.</w:t>
            </w:r>
          </w:p>
        </w:tc>
        <w:tc>
          <w:tcPr>
            <w:tcW w:w="3473" w:type="dxa"/>
            <w:shd w:val="clear" w:color="auto" w:fill="DDF2FF"/>
          </w:tcPr>
          <w:p w:rsidR="00D6117A" w:rsidRPr="00D21E12" w:rsidRDefault="00D6117A" w:rsidP="00B72AC5">
            <w:pPr>
              <w:pStyle w:val="Tabletextbullets"/>
              <w:numPr>
                <w:ilvl w:val="0"/>
                <w:numId w:val="15"/>
              </w:numPr>
              <w:spacing w:before="0" w:after="0" w:line="276" w:lineRule="auto"/>
              <w:rPr>
                <w:rFonts w:cs="Arial"/>
                <w:szCs w:val="18"/>
                <w:lang w:eastAsia="en-US"/>
              </w:rPr>
            </w:pPr>
            <w:r w:rsidRPr="00D21E12">
              <w:rPr>
                <w:rFonts w:cs="Arial"/>
                <w:szCs w:val="18"/>
                <w:lang w:eastAsia="en-US"/>
              </w:rPr>
              <w:t>Produce a table to compare MEDC and LEDC (more and less economically developed countries) with rural changes.</w:t>
            </w:r>
          </w:p>
          <w:p w:rsidR="00D6117A" w:rsidRPr="00D21E12" w:rsidRDefault="00D6117A" w:rsidP="00B72AC5">
            <w:pPr>
              <w:pStyle w:val="Tabletextbullets"/>
              <w:numPr>
                <w:ilvl w:val="0"/>
                <w:numId w:val="15"/>
              </w:numPr>
              <w:spacing w:before="0" w:after="0" w:line="276" w:lineRule="auto"/>
              <w:rPr>
                <w:rFonts w:cs="Arial"/>
                <w:szCs w:val="18"/>
                <w:lang w:eastAsia="en-US"/>
              </w:rPr>
            </w:pPr>
            <w:r w:rsidRPr="00D21E12">
              <w:rPr>
                <w:rFonts w:cs="Arial"/>
                <w:szCs w:val="18"/>
                <w:lang w:eastAsia="en-US"/>
              </w:rPr>
              <w:t>Include columns for population, distance from urban areas, employment, services, migration and hazards.</w:t>
            </w:r>
          </w:p>
          <w:p w:rsidR="00D6117A" w:rsidRPr="00D21E12" w:rsidRDefault="00D6117A" w:rsidP="00B72AC5">
            <w:pPr>
              <w:pStyle w:val="Tabletextbullets"/>
              <w:numPr>
                <w:ilvl w:val="0"/>
                <w:numId w:val="15"/>
              </w:numPr>
              <w:spacing w:before="0" w:after="0" w:line="276" w:lineRule="auto"/>
              <w:rPr>
                <w:rFonts w:cs="Arial"/>
                <w:szCs w:val="18"/>
                <w:lang w:eastAsia="en-US"/>
              </w:rPr>
            </w:pPr>
            <w:r w:rsidRPr="00D21E12">
              <w:rPr>
                <w:rFonts w:cs="Arial"/>
                <w:szCs w:val="18"/>
                <w:lang w:eastAsia="en-US"/>
              </w:rPr>
              <w:t>Further subdivide the table by process and impacts. Make brief notes into table using textbooks/class clips as stimuli.</w:t>
            </w:r>
          </w:p>
        </w:tc>
        <w:tc>
          <w:tcPr>
            <w:tcW w:w="3898" w:type="dxa"/>
            <w:shd w:val="clear" w:color="auto" w:fill="DDF2FF"/>
          </w:tcPr>
          <w:p w:rsidR="00D6117A" w:rsidRPr="007973D3" w:rsidRDefault="00D6117A" w:rsidP="00B72AC5">
            <w:pPr>
              <w:pStyle w:val="Tabletext"/>
              <w:spacing w:before="0" w:after="0" w:line="276" w:lineRule="auto"/>
              <w:rPr>
                <w:szCs w:val="18"/>
                <w:lang w:val="fr-FR" w:eastAsia="en-GB"/>
              </w:rPr>
            </w:pPr>
            <w:r w:rsidRPr="007973D3">
              <w:rPr>
                <w:szCs w:val="18"/>
                <w:lang w:val="fr-FR" w:eastAsia="en-GB"/>
              </w:rPr>
              <w:t>TB-Edex page 213</w:t>
            </w:r>
          </w:p>
          <w:p w:rsidR="00D6117A" w:rsidRPr="007973D3" w:rsidRDefault="00D6117A" w:rsidP="00B72AC5">
            <w:pPr>
              <w:pStyle w:val="Tabletext"/>
              <w:spacing w:before="0" w:after="0" w:line="276" w:lineRule="auto"/>
              <w:rPr>
                <w:szCs w:val="18"/>
                <w:lang w:val="fr-FR" w:eastAsia="en-GB"/>
              </w:rPr>
            </w:pPr>
            <w:r w:rsidRPr="007973D3">
              <w:rPr>
                <w:szCs w:val="18"/>
                <w:lang w:val="fr-FR" w:eastAsia="en-GB"/>
              </w:rPr>
              <w:t>TB-OUP pages 220–221</w:t>
            </w:r>
          </w:p>
          <w:p w:rsidR="00D6117A" w:rsidRPr="008D0386" w:rsidRDefault="00D6117A" w:rsidP="00B72AC5">
            <w:pPr>
              <w:pStyle w:val="Tabletext"/>
              <w:spacing w:before="0" w:after="0" w:line="276" w:lineRule="auto"/>
              <w:rPr>
                <w:szCs w:val="18"/>
                <w:lang w:eastAsia="en-GB"/>
              </w:rPr>
            </w:pPr>
            <w:r w:rsidRPr="008D0386">
              <w:rPr>
                <w:szCs w:val="18"/>
                <w:lang w:eastAsia="en-GB"/>
              </w:rPr>
              <w:t>ExPJan11 Q6</w:t>
            </w:r>
          </w:p>
          <w:p w:rsidR="00D6117A" w:rsidRDefault="00D6117A" w:rsidP="00B72AC5">
            <w:pPr>
              <w:pStyle w:val="Tabletext"/>
              <w:tabs>
                <w:tab w:val="left" w:pos="1777"/>
              </w:tabs>
              <w:spacing w:before="0" w:after="0" w:line="276" w:lineRule="auto"/>
              <w:rPr>
                <w:szCs w:val="18"/>
                <w:lang w:eastAsia="en-GB"/>
              </w:rPr>
            </w:pPr>
            <w:r w:rsidRPr="008D0386">
              <w:rPr>
                <w:szCs w:val="18"/>
                <w:lang w:eastAsia="en-GB"/>
              </w:rPr>
              <w:t>ExPJune11 Q6</w:t>
            </w:r>
          </w:p>
          <w:p w:rsidR="00D6117A" w:rsidRPr="008D0386" w:rsidRDefault="00D6117A" w:rsidP="00B72AC5">
            <w:pPr>
              <w:pStyle w:val="Tabletext"/>
              <w:tabs>
                <w:tab w:val="left" w:pos="1777"/>
              </w:tabs>
              <w:spacing w:before="0" w:after="0" w:line="276" w:lineRule="auto"/>
              <w:rPr>
                <w:szCs w:val="18"/>
                <w:lang w:eastAsia="en-GB"/>
              </w:rPr>
            </w:pPr>
            <w:r>
              <w:rPr>
                <w:szCs w:val="18"/>
                <w:lang w:eastAsia="en-GB"/>
              </w:rPr>
              <w:t>SAMs Q8b</w:t>
            </w:r>
            <w:r w:rsidRPr="008D0386">
              <w:rPr>
                <w:szCs w:val="18"/>
                <w:lang w:eastAsia="en-GB"/>
              </w:rPr>
              <w:tab/>
            </w:r>
          </w:p>
          <w:p w:rsidR="00D6117A" w:rsidRPr="008D0386" w:rsidRDefault="00D6117A" w:rsidP="00B72AC5">
            <w:pPr>
              <w:pStyle w:val="Tabletext"/>
              <w:tabs>
                <w:tab w:val="left" w:pos="1777"/>
              </w:tabs>
              <w:spacing w:before="0" w:after="0" w:line="276" w:lineRule="auto"/>
              <w:rPr>
                <w:szCs w:val="18"/>
                <w:lang w:eastAsia="en-GB"/>
              </w:rPr>
            </w:pPr>
            <w:r w:rsidRPr="008D0386">
              <w:rPr>
                <w:szCs w:val="18"/>
                <w:lang w:eastAsia="en-GB"/>
              </w:rPr>
              <w:t>BBC Class Clips of life in rural areas in the developing world:</w:t>
            </w:r>
          </w:p>
          <w:p w:rsidR="00D6117A" w:rsidRPr="008D0386" w:rsidRDefault="00D6117A" w:rsidP="00B72AC5">
            <w:pPr>
              <w:pStyle w:val="Tabletext"/>
              <w:tabs>
                <w:tab w:val="left" w:pos="1777"/>
              </w:tabs>
              <w:spacing w:before="0" w:after="0" w:line="276" w:lineRule="auto"/>
              <w:rPr>
                <w:szCs w:val="18"/>
                <w:lang w:eastAsia="en-GB"/>
              </w:rPr>
            </w:pPr>
            <w:r w:rsidRPr="008D0386">
              <w:rPr>
                <w:szCs w:val="18"/>
                <w:lang w:eastAsia="en-GB"/>
              </w:rPr>
              <w:t>Life in Rural Kenya (4499)</w:t>
            </w:r>
          </w:p>
          <w:p w:rsidR="00D6117A" w:rsidRPr="008D0386" w:rsidRDefault="00D6117A" w:rsidP="00B72AC5">
            <w:pPr>
              <w:pStyle w:val="Tabletext"/>
              <w:tabs>
                <w:tab w:val="left" w:pos="1777"/>
              </w:tabs>
              <w:spacing w:before="0" w:after="0" w:line="276" w:lineRule="auto"/>
              <w:rPr>
                <w:szCs w:val="18"/>
              </w:rPr>
            </w:pPr>
            <w:r w:rsidRPr="008D0386">
              <w:rPr>
                <w:szCs w:val="18"/>
              </w:rPr>
              <w:t>Rural problems in South Africa (1482)</w:t>
            </w:r>
          </w:p>
          <w:p w:rsidR="00D6117A" w:rsidRPr="008D0386" w:rsidRDefault="00D6117A" w:rsidP="00B72AC5">
            <w:pPr>
              <w:pStyle w:val="Tabletext"/>
              <w:spacing w:before="0" w:after="0" w:line="276" w:lineRule="auto"/>
              <w:rPr>
                <w:szCs w:val="18"/>
                <w:lang w:eastAsia="en-GB"/>
              </w:rPr>
            </w:pPr>
            <w:r w:rsidRPr="008D0386">
              <w:rPr>
                <w:szCs w:val="18"/>
                <w:lang w:eastAsia="en-GB"/>
              </w:rPr>
              <w:t>BBC Bitesize rural change in LEDCs:</w:t>
            </w:r>
          </w:p>
          <w:p w:rsidR="00D6117A" w:rsidRPr="008D0386" w:rsidRDefault="00D6117A" w:rsidP="00B72AC5">
            <w:pPr>
              <w:pStyle w:val="Tabletext"/>
              <w:tabs>
                <w:tab w:val="left" w:pos="1777"/>
              </w:tabs>
              <w:spacing w:before="0" w:after="0" w:line="276" w:lineRule="auto"/>
              <w:rPr>
                <w:szCs w:val="18"/>
              </w:rPr>
            </w:pPr>
            <w:hyperlink r:id="rId197" w:history="1">
              <w:r w:rsidRPr="008D0386">
                <w:rPr>
                  <w:rStyle w:val="Hyperlink"/>
                  <w:rFonts w:cs="Arial"/>
                  <w:b/>
                  <w:color w:val="0070C0"/>
                  <w:szCs w:val="18"/>
                </w:rPr>
                <w:t>LEDC rural change</w:t>
              </w:r>
            </w:hyperlink>
          </w:p>
        </w:tc>
      </w:tr>
      <w:tr w:rsidR="00D6117A" w:rsidRPr="008D0386" w:rsidTr="00FE65AE">
        <w:tc>
          <w:tcPr>
            <w:tcW w:w="2127" w:type="dxa"/>
            <w:vMerge w:val="restart"/>
            <w:shd w:val="clear" w:color="auto" w:fill="DDF2FF"/>
          </w:tcPr>
          <w:p w:rsidR="00D6117A" w:rsidRDefault="00D6117A" w:rsidP="00B72AC5">
            <w:pPr>
              <w:pStyle w:val="Tableintrohead"/>
              <w:spacing w:before="0" w:after="0" w:line="276" w:lineRule="auto"/>
              <w:rPr>
                <w:szCs w:val="18"/>
              </w:rPr>
            </w:pPr>
            <w:r>
              <w:rPr>
                <w:szCs w:val="18"/>
              </w:rPr>
              <w:t>58</w:t>
            </w:r>
          </w:p>
          <w:p w:rsidR="00D6117A" w:rsidRDefault="00D6117A" w:rsidP="00FE65AE">
            <w:pPr>
              <w:pStyle w:val="Tabletext"/>
            </w:pPr>
          </w:p>
          <w:p w:rsidR="00D6117A" w:rsidRPr="00AD2599" w:rsidRDefault="00D6117A" w:rsidP="00FE65AE">
            <w:pPr>
              <w:autoSpaceDE w:val="0"/>
              <w:autoSpaceDN w:val="0"/>
              <w:adjustRightInd w:val="0"/>
              <w:rPr>
                <w:rFonts w:ascii="Arial" w:hAnsi="Arial" w:cs="Arial"/>
                <w:color w:val="000000"/>
                <w:sz w:val="18"/>
                <w:szCs w:val="18"/>
              </w:rPr>
            </w:pPr>
            <w:r w:rsidRPr="00AD2599">
              <w:rPr>
                <w:rFonts w:ascii="Arial" w:hAnsi="Arial" w:cs="Arial"/>
                <w:color w:val="000000"/>
                <w:sz w:val="18"/>
                <w:szCs w:val="18"/>
              </w:rPr>
              <w:t>Livelihoods and</w:t>
            </w:r>
            <w:r>
              <w:rPr>
                <w:rFonts w:ascii="Arial" w:hAnsi="Arial" w:cs="Arial"/>
                <w:color w:val="000000"/>
                <w:sz w:val="18"/>
                <w:szCs w:val="18"/>
              </w:rPr>
              <w:t xml:space="preserve"> opportunities for people in </w:t>
            </w:r>
            <w:r w:rsidRPr="00AD2599">
              <w:rPr>
                <w:rFonts w:ascii="Arial" w:hAnsi="Arial" w:cs="Arial"/>
                <w:color w:val="000000"/>
                <w:sz w:val="18"/>
                <w:szCs w:val="18"/>
              </w:rPr>
              <w:t>rural areas in developing</w:t>
            </w:r>
            <w:r>
              <w:rPr>
                <w:rFonts w:ascii="Arial" w:hAnsi="Arial" w:cs="Arial"/>
                <w:color w:val="000000"/>
                <w:sz w:val="18"/>
                <w:szCs w:val="18"/>
              </w:rPr>
              <w:t xml:space="preserve"> </w:t>
            </w:r>
            <w:r w:rsidRPr="00AD2599">
              <w:rPr>
                <w:rFonts w:ascii="Arial" w:hAnsi="Arial" w:cs="Arial"/>
                <w:color w:val="000000"/>
                <w:sz w:val="18"/>
                <w:szCs w:val="18"/>
              </w:rPr>
              <w:t>countries can be</w:t>
            </w:r>
            <w:r>
              <w:rPr>
                <w:rFonts w:ascii="Arial" w:hAnsi="Arial" w:cs="Arial"/>
                <w:color w:val="000000"/>
                <w:sz w:val="18"/>
                <w:szCs w:val="18"/>
              </w:rPr>
              <w:t xml:space="preserve"> </w:t>
            </w:r>
            <w:r w:rsidRPr="00AD2599">
              <w:rPr>
                <w:rFonts w:ascii="Arial" w:hAnsi="Arial" w:cs="Arial"/>
                <w:color w:val="000000"/>
                <w:sz w:val="18"/>
                <w:szCs w:val="18"/>
              </w:rPr>
              <w:t>improved.</w:t>
            </w:r>
          </w:p>
          <w:p w:rsidR="00D6117A" w:rsidRPr="00FE65AE" w:rsidRDefault="00D6117A" w:rsidP="00FE65AE">
            <w:pPr>
              <w:pStyle w:val="Tabletext"/>
            </w:pPr>
          </w:p>
        </w:tc>
        <w:tc>
          <w:tcPr>
            <w:tcW w:w="2268" w:type="dxa"/>
            <w:shd w:val="clear" w:color="auto" w:fill="DDF2FF"/>
          </w:tcPr>
          <w:p w:rsidR="00D6117A" w:rsidRPr="00BC4A93" w:rsidRDefault="00D6117A" w:rsidP="00642E4D">
            <w:pPr>
              <w:autoSpaceDE w:val="0"/>
              <w:autoSpaceDN w:val="0"/>
              <w:adjustRightInd w:val="0"/>
              <w:rPr>
                <w:rFonts w:ascii="Arial" w:hAnsi="Arial" w:cs="Arial"/>
                <w:sz w:val="18"/>
                <w:szCs w:val="18"/>
                <w:lang w:val="en-US"/>
              </w:rPr>
            </w:pPr>
            <w:r>
              <w:rPr>
                <w:rFonts w:ascii="Arial" w:hAnsi="Arial" w:cs="Arial"/>
                <w:sz w:val="18"/>
                <w:szCs w:val="18"/>
              </w:rPr>
              <w:t>8</w:t>
            </w:r>
            <w:r w:rsidRPr="00BC4A93">
              <w:rPr>
                <w:rFonts w:ascii="Arial" w:hAnsi="Arial" w:cs="Arial"/>
                <w:sz w:val="18"/>
                <w:szCs w:val="18"/>
              </w:rPr>
              <w:t xml:space="preserve">.2a </w:t>
            </w:r>
            <w:r w:rsidRPr="00BC4A93">
              <w:rPr>
                <w:rFonts w:ascii="Arial" w:hAnsi="Arial" w:cs="Arial"/>
                <w:sz w:val="18"/>
                <w:szCs w:val="18"/>
                <w:lang w:val="en-US"/>
              </w:rPr>
              <w:t>Examine the role of different groups involved in development projects in rural areas: national and local government, Non-governmental Organisations (NGOs), Intergovernmental Organisations (IGOs), local communities.</w:t>
            </w:r>
          </w:p>
        </w:tc>
        <w:tc>
          <w:tcPr>
            <w:tcW w:w="2976" w:type="dxa"/>
            <w:shd w:val="clear" w:color="auto" w:fill="DDF2FF"/>
          </w:tcPr>
          <w:p w:rsidR="00D6117A" w:rsidRDefault="00D6117A" w:rsidP="00B72AC5">
            <w:pPr>
              <w:pStyle w:val="Text1"/>
              <w:numPr>
                <w:ilvl w:val="0"/>
                <w:numId w:val="58"/>
              </w:numPr>
              <w:spacing w:before="0" w:after="0" w:line="276" w:lineRule="auto"/>
              <w:rPr>
                <w:rFonts w:ascii="Arial" w:hAnsi="Arial" w:cs="Arial"/>
                <w:sz w:val="18"/>
                <w:szCs w:val="18"/>
              </w:rPr>
            </w:pPr>
            <w:r>
              <w:rPr>
                <w:rFonts w:ascii="Arial" w:hAnsi="Arial" w:cs="Arial"/>
                <w:sz w:val="18"/>
                <w:szCs w:val="18"/>
              </w:rPr>
              <w:t>Be able to define IGO and NGO</w:t>
            </w:r>
          </w:p>
          <w:p w:rsidR="00D6117A" w:rsidRPr="00BC4A93" w:rsidRDefault="00D6117A" w:rsidP="00B72AC5">
            <w:pPr>
              <w:pStyle w:val="Text1"/>
              <w:numPr>
                <w:ilvl w:val="0"/>
                <w:numId w:val="58"/>
              </w:numPr>
              <w:spacing w:before="0" w:after="0" w:line="276" w:lineRule="auto"/>
              <w:rPr>
                <w:rFonts w:ascii="Arial" w:hAnsi="Arial" w:cs="Arial"/>
                <w:sz w:val="18"/>
                <w:szCs w:val="18"/>
              </w:rPr>
            </w:pPr>
            <w:r>
              <w:rPr>
                <w:rFonts w:ascii="Arial" w:hAnsi="Arial" w:cs="Arial"/>
                <w:sz w:val="18"/>
                <w:szCs w:val="18"/>
              </w:rPr>
              <w:t xml:space="preserve">Know the motives and aims of different groups involved in developing world rural development </w:t>
            </w:r>
          </w:p>
        </w:tc>
        <w:tc>
          <w:tcPr>
            <w:tcW w:w="3473" w:type="dxa"/>
            <w:shd w:val="clear" w:color="auto" w:fill="DDF2FF"/>
          </w:tcPr>
          <w:p w:rsidR="00D6117A" w:rsidRDefault="00D6117A" w:rsidP="00307DB0">
            <w:pPr>
              <w:pStyle w:val="Text1"/>
              <w:numPr>
                <w:ilvl w:val="0"/>
                <w:numId w:val="59"/>
              </w:numPr>
              <w:spacing w:before="0" w:after="0" w:line="276" w:lineRule="auto"/>
              <w:rPr>
                <w:rFonts w:ascii="Arial" w:hAnsi="Arial" w:cs="Arial"/>
                <w:sz w:val="18"/>
                <w:szCs w:val="18"/>
              </w:rPr>
            </w:pPr>
            <w:r w:rsidRPr="00BC4A93">
              <w:rPr>
                <w:rFonts w:ascii="Arial" w:hAnsi="Arial" w:cs="Arial"/>
                <w:sz w:val="18"/>
                <w:szCs w:val="18"/>
              </w:rPr>
              <w:t xml:space="preserve">Use a </w:t>
            </w:r>
            <w:r>
              <w:rPr>
                <w:rFonts w:ascii="Arial" w:hAnsi="Arial" w:cs="Arial"/>
                <w:sz w:val="18"/>
                <w:szCs w:val="18"/>
              </w:rPr>
              <w:t>table format to describe different groups in terms of motives, funding, aims and types of developing world rural project</w:t>
            </w:r>
          </w:p>
          <w:p w:rsidR="00D6117A" w:rsidRPr="00BC4A93" w:rsidRDefault="00D6117A" w:rsidP="00307DB0">
            <w:pPr>
              <w:pStyle w:val="Text1"/>
              <w:numPr>
                <w:ilvl w:val="0"/>
                <w:numId w:val="59"/>
              </w:numPr>
              <w:spacing w:before="0" w:after="0" w:line="276" w:lineRule="auto"/>
              <w:rPr>
                <w:rFonts w:ascii="Arial" w:hAnsi="Arial" w:cs="Arial"/>
                <w:sz w:val="18"/>
                <w:szCs w:val="18"/>
              </w:rPr>
            </w:pPr>
            <w:r>
              <w:rPr>
                <w:rFonts w:ascii="Arial" w:hAnsi="Arial" w:cs="Arial"/>
                <w:sz w:val="18"/>
                <w:szCs w:val="18"/>
              </w:rPr>
              <w:t>Research brief examples of rural development initiatives for each (use a pair / group activity)</w:t>
            </w:r>
          </w:p>
        </w:tc>
        <w:tc>
          <w:tcPr>
            <w:tcW w:w="3898" w:type="dxa"/>
            <w:shd w:val="clear" w:color="auto" w:fill="DDF2FF"/>
          </w:tcPr>
          <w:p w:rsidR="00D6117A" w:rsidRPr="00F10389" w:rsidRDefault="00D6117A" w:rsidP="00307DB0">
            <w:pPr>
              <w:pStyle w:val="Tabletext"/>
              <w:spacing w:before="0" w:after="0" w:line="276" w:lineRule="auto"/>
              <w:rPr>
                <w:szCs w:val="18"/>
              </w:rPr>
            </w:pPr>
            <w:r w:rsidRPr="00F10389">
              <w:rPr>
                <w:szCs w:val="18"/>
              </w:rPr>
              <w:t xml:space="preserve">NGO </w:t>
            </w:r>
            <w:hyperlink r:id="rId198" w:history="1">
              <w:r w:rsidRPr="008D0386">
                <w:rPr>
                  <w:rStyle w:val="Hyperlink"/>
                  <w:rFonts w:cs="Arial"/>
                  <w:b/>
                  <w:color w:val="0070C0"/>
                  <w:szCs w:val="18"/>
                  <w:u w:val="single"/>
                </w:rPr>
                <w:t>http://practicalaction.org/</w:t>
              </w:r>
            </w:hyperlink>
          </w:p>
          <w:p w:rsidR="00D6117A" w:rsidRPr="00F10389" w:rsidRDefault="00D6117A" w:rsidP="00307DB0">
            <w:pPr>
              <w:pStyle w:val="Tabletext"/>
              <w:spacing w:before="0" w:after="0" w:line="276" w:lineRule="auto"/>
              <w:rPr>
                <w:szCs w:val="18"/>
              </w:rPr>
            </w:pPr>
            <w:r w:rsidRPr="00F10389">
              <w:rPr>
                <w:szCs w:val="18"/>
              </w:rPr>
              <w:t>IGO</w:t>
            </w:r>
            <w:r>
              <w:rPr>
                <w:szCs w:val="18"/>
              </w:rPr>
              <w:t xml:space="preserve"> </w:t>
            </w:r>
            <w:hyperlink r:id="rId199" w:history="1">
              <w:r w:rsidRPr="00F10389">
                <w:rPr>
                  <w:rStyle w:val="Hyperlink"/>
                  <w:rFonts w:cs="Arial"/>
                  <w:b/>
                  <w:color w:val="0070C0"/>
                  <w:szCs w:val="18"/>
                  <w:u w:val="single"/>
                </w:rPr>
                <w:t>http://www.worldbank.org/</w:t>
              </w:r>
            </w:hyperlink>
            <w:r>
              <w:rPr>
                <w:szCs w:val="18"/>
              </w:rPr>
              <w:t xml:space="preserve"> </w:t>
            </w:r>
          </w:p>
          <w:p w:rsidR="00D6117A" w:rsidRPr="00F10389" w:rsidRDefault="00D6117A" w:rsidP="00307DB0">
            <w:pPr>
              <w:pStyle w:val="Tabletext"/>
              <w:spacing w:before="0" w:after="0" w:line="276" w:lineRule="auto"/>
              <w:rPr>
                <w:szCs w:val="18"/>
              </w:rPr>
            </w:pPr>
            <w:r w:rsidRPr="00F10389">
              <w:rPr>
                <w:szCs w:val="18"/>
              </w:rPr>
              <w:t xml:space="preserve">Government </w:t>
            </w:r>
            <w:r>
              <w:rPr>
                <w:szCs w:val="18"/>
              </w:rPr>
              <w:t xml:space="preserve"> </w:t>
            </w:r>
            <w:hyperlink r:id="rId200" w:history="1">
              <w:r w:rsidRPr="00F10389">
                <w:rPr>
                  <w:rStyle w:val="Hyperlink"/>
                  <w:rFonts w:cs="Arial"/>
                  <w:b/>
                  <w:color w:val="0070C0"/>
                  <w:szCs w:val="18"/>
                  <w:u w:val="single"/>
                </w:rPr>
                <w:t>http://www.india.gov.in/sectors/rural/index.php</w:t>
              </w:r>
            </w:hyperlink>
            <w:r w:rsidRPr="00F10389">
              <w:rPr>
                <w:b/>
                <w:color w:val="0070C0"/>
                <w:szCs w:val="18"/>
                <w:u w:val="single"/>
              </w:rPr>
              <w:t xml:space="preserve"> </w:t>
            </w:r>
            <w:r>
              <w:rPr>
                <w:szCs w:val="18"/>
              </w:rPr>
              <w:t xml:space="preserve"> </w:t>
            </w:r>
          </w:p>
          <w:p w:rsidR="00D6117A" w:rsidRDefault="00D6117A" w:rsidP="00307DB0">
            <w:pPr>
              <w:pStyle w:val="Tabletext"/>
              <w:spacing w:before="0" w:after="0" w:line="276" w:lineRule="auto"/>
              <w:rPr>
                <w:szCs w:val="18"/>
              </w:rPr>
            </w:pPr>
            <w:r w:rsidRPr="00F10389">
              <w:rPr>
                <w:szCs w:val="18"/>
              </w:rPr>
              <w:t>Community Group</w:t>
            </w:r>
          </w:p>
          <w:p w:rsidR="00D6117A" w:rsidRPr="00F10389" w:rsidRDefault="00D6117A" w:rsidP="00307DB0">
            <w:pPr>
              <w:pStyle w:val="Tabletext"/>
              <w:spacing w:before="0" w:after="0" w:line="276" w:lineRule="auto"/>
              <w:rPr>
                <w:b/>
                <w:color w:val="0070C0"/>
                <w:szCs w:val="18"/>
                <w:u w:val="single"/>
              </w:rPr>
            </w:pPr>
            <w:hyperlink r:id="rId201" w:history="1">
              <w:r w:rsidRPr="00F10389">
                <w:rPr>
                  <w:rStyle w:val="Hyperlink"/>
                  <w:rFonts w:cs="Arial"/>
                  <w:b/>
                  <w:color w:val="0070C0"/>
                  <w:szCs w:val="18"/>
                  <w:u w:val="single"/>
                </w:rPr>
                <w:t>http://www.sheabutterweb.com/sekafrole.html</w:t>
              </w:r>
            </w:hyperlink>
            <w:r w:rsidRPr="00F10389">
              <w:rPr>
                <w:b/>
                <w:color w:val="0070C0"/>
                <w:szCs w:val="18"/>
                <w:u w:val="single"/>
              </w:rPr>
              <w:t xml:space="preserve"> </w:t>
            </w:r>
          </w:p>
        </w:tc>
      </w:tr>
      <w:tr w:rsidR="00D6117A" w:rsidRPr="008D0386" w:rsidTr="00FE65AE">
        <w:tc>
          <w:tcPr>
            <w:tcW w:w="2127" w:type="dxa"/>
            <w:vMerge/>
            <w:shd w:val="clear" w:color="auto" w:fill="DDF2FF"/>
          </w:tcPr>
          <w:p w:rsidR="00D6117A" w:rsidRPr="008D0386" w:rsidRDefault="00D6117A" w:rsidP="00B72AC5">
            <w:pPr>
              <w:pStyle w:val="Tableintrohead"/>
              <w:spacing w:before="0" w:after="0" w:line="276" w:lineRule="auto"/>
              <w:rPr>
                <w:szCs w:val="18"/>
              </w:rPr>
            </w:pPr>
          </w:p>
        </w:tc>
        <w:tc>
          <w:tcPr>
            <w:tcW w:w="2268" w:type="dxa"/>
            <w:shd w:val="clear" w:color="auto" w:fill="DDF2FF"/>
          </w:tcPr>
          <w:p w:rsidR="00D6117A" w:rsidRPr="00642E4D" w:rsidRDefault="00D6117A" w:rsidP="00642E4D">
            <w:pPr>
              <w:autoSpaceDE w:val="0"/>
              <w:autoSpaceDN w:val="0"/>
              <w:adjustRightInd w:val="0"/>
              <w:rPr>
                <w:rFonts w:ascii="Arial" w:hAnsi="Arial" w:cs="Arial"/>
                <w:sz w:val="18"/>
                <w:szCs w:val="18"/>
                <w:lang w:val="en-US"/>
              </w:rPr>
            </w:pPr>
            <w:r w:rsidRPr="00642E4D">
              <w:rPr>
                <w:rFonts w:ascii="Arial" w:hAnsi="Arial" w:cs="Arial"/>
                <w:sz w:val="18"/>
                <w:szCs w:val="18"/>
                <w:lang w:val="en-US"/>
              </w:rPr>
              <w:t>Evaluate i</w:t>
            </w:r>
            <w:r>
              <w:rPr>
                <w:rFonts w:ascii="Arial" w:hAnsi="Arial" w:cs="Arial"/>
                <w:sz w:val="18"/>
                <w:szCs w:val="18"/>
                <w:lang w:val="en-US"/>
              </w:rPr>
              <w:t xml:space="preserve">nitiatives in contrasting rural </w:t>
            </w:r>
            <w:r w:rsidRPr="00642E4D">
              <w:rPr>
                <w:rFonts w:ascii="Arial" w:hAnsi="Arial" w:cs="Arial"/>
                <w:sz w:val="18"/>
                <w:szCs w:val="18"/>
                <w:lang w:val="en-US"/>
              </w:rPr>
              <w:t>areas i</w:t>
            </w:r>
            <w:r>
              <w:rPr>
                <w:rFonts w:ascii="Arial" w:hAnsi="Arial" w:cs="Arial"/>
                <w:sz w:val="18"/>
                <w:szCs w:val="18"/>
                <w:lang w:val="en-US"/>
              </w:rPr>
              <w:t xml:space="preserve">n the developing world designed </w:t>
            </w:r>
            <w:r w:rsidRPr="00642E4D">
              <w:rPr>
                <w:rFonts w:ascii="Arial" w:hAnsi="Arial" w:cs="Arial"/>
                <w:sz w:val="18"/>
                <w:szCs w:val="18"/>
                <w:lang w:val="en-US"/>
              </w:rPr>
              <w:t>to improve opportunities and quality of</w:t>
            </w:r>
            <w:r>
              <w:rPr>
                <w:rFonts w:ascii="Arial" w:hAnsi="Arial" w:cs="Arial"/>
                <w:sz w:val="18"/>
                <w:szCs w:val="18"/>
                <w:lang w:val="en-US"/>
              </w:rPr>
              <w:t xml:space="preserve"> </w:t>
            </w:r>
            <w:r w:rsidRPr="00642E4D">
              <w:rPr>
                <w:rFonts w:ascii="Arial" w:hAnsi="Arial" w:cs="Arial"/>
                <w:sz w:val="18"/>
                <w:szCs w:val="18"/>
                <w:lang w:val="en-US"/>
              </w:rPr>
              <w:t>life, e.g. micro-finance, mobile health</w:t>
            </w:r>
            <w:r>
              <w:rPr>
                <w:rFonts w:ascii="Arial" w:hAnsi="Arial" w:cs="Arial"/>
                <w:sz w:val="18"/>
                <w:szCs w:val="18"/>
                <w:lang w:val="en-US"/>
              </w:rPr>
              <w:t xml:space="preserve"> </w:t>
            </w:r>
            <w:r w:rsidRPr="00642E4D">
              <w:rPr>
                <w:rFonts w:ascii="Arial" w:hAnsi="Arial" w:cs="Arial"/>
                <w:sz w:val="18"/>
                <w:szCs w:val="18"/>
                <w:lang w:val="en-US"/>
              </w:rPr>
              <w:t>services and education.</w:t>
            </w:r>
          </w:p>
        </w:tc>
        <w:tc>
          <w:tcPr>
            <w:tcW w:w="2976" w:type="dxa"/>
            <w:shd w:val="clear" w:color="auto" w:fill="DDF2FF"/>
          </w:tcPr>
          <w:p w:rsidR="00D6117A" w:rsidRDefault="00D6117A" w:rsidP="00B72AC5">
            <w:pPr>
              <w:pStyle w:val="Tabletext"/>
              <w:numPr>
                <w:ilvl w:val="0"/>
                <w:numId w:val="14"/>
              </w:numPr>
              <w:spacing w:before="0" w:after="0" w:line="276" w:lineRule="auto"/>
              <w:rPr>
                <w:szCs w:val="18"/>
              </w:rPr>
            </w:pPr>
            <w:r>
              <w:rPr>
                <w:szCs w:val="18"/>
              </w:rPr>
              <w:t>U</w:t>
            </w:r>
            <w:r w:rsidRPr="008D0386">
              <w:rPr>
                <w:szCs w:val="18"/>
              </w:rPr>
              <w:t>nderstand that rural areas need to be managed in a more sustainable way</w:t>
            </w:r>
            <w:r>
              <w:rPr>
                <w:szCs w:val="18"/>
              </w:rPr>
              <w:t xml:space="preserve"> to improve opportunities and quality of life</w:t>
            </w:r>
          </w:p>
          <w:p w:rsidR="00D6117A" w:rsidRPr="008D0386" w:rsidRDefault="00D6117A" w:rsidP="00B72AC5">
            <w:pPr>
              <w:pStyle w:val="Tabletext"/>
              <w:numPr>
                <w:ilvl w:val="0"/>
                <w:numId w:val="14"/>
              </w:numPr>
              <w:spacing w:before="0" w:after="0" w:line="276" w:lineRule="auto"/>
              <w:rPr>
                <w:szCs w:val="18"/>
              </w:rPr>
            </w:pPr>
            <w:r>
              <w:rPr>
                <w:szCs w:val="18"/>
              </w:rPr>
              <w:t xml:space="preserve">Define micro-finance </w:t>
            </w:r>
          </w:p>
        </w:tc>
        <w:tc>
          <w:tcPr>
            <w:tcW w:w="3473" w:type="dxa"/>
            <w:shd w:val="clear" w:color="auto" w:fill="DDF2FF"/>
          </w:tcPr>
          <w:p w:rsidR="00D6117A" w:rsidRPr="00D21E12" w:rsidRDefault="00D6117A" w:rsidP="00B72AC5">
            <w:pPr>
              <w:pStyle w:val="Tabletextbullets"/>
              <w:numPr>
                <w:ilvl w:val="0"/>
                <w:numId w:val="15"/>
              </w:numPr>
              <w:spacing w:before="0" w:after="0" w:line="276" w:lineRule="auto"/>
              <w:rPr>
                <w:rFonts w:cs="Arial"/>
                <w:szCs w:val="18"/>
                <w:lang w:eastAsia="en-US"/>
              </w:rPr>
            </w:pPr>
            <w:r w:rsidRPr="00D21E12">
              <w:rPr>
                <w:rFonts w:cs="Arial"/>
                <w:szCs w:val="18"/>
                <w:lang w:eastAsia="en-US"/>
              </w:rPr>
              <w:t>Use the Farm Africa website to make brief notes on sustainable forest management.</w:t>
            </w:r>
          </w:p>
          <w:p w:rsidR="00D6117A" w:rsidRPr="00D21E12" w:rsidRDefault="00D6117A" w:rsidP="00B72AC5">
            <w:pPr>
              <w:pStyle w:val="Tabletextbullets"/>
              <w:numPr>
                <w:ilvl w:val="0"/>
                <w:numId w:val="15"/>
              </w:numPr>
              <w:spacing w:before="0" w:after="0" w:line="276" w:lineRule="auto"/>
              <w:rPr>
                <w:rFonts w:cs="Arial"/>
                <w:szCs w:val="18"/>
                <w:lang w:eastAsia="en-US"/>
              </w:rPr>
            </w:pPr>
            <w:r w:rsidRPr="00D21E12">
              <w:rPr>
                <w:rFonts w:cs="Arial"/>
                <w:szCs w:val="18"/>
                <w:lang w:eastAsia="en-US"/>
              </w:rPr>
              <w:t xml:space="preserve">List the ways the forest can be used to generate income. </w:t>
            </w:r>
          </w:p>
          <w:p w:rsidR="00D6117A" w:rsidRPr="00D21E12" w:rsidRDefault="00D6117A" w:rsidP="00B72AC5">
            <w:pPr>
              <w:pStyle w:val="Tabletextbullets"/>
              <w:numPr>
                <w:ilvl w:val="0"/>
                <w:numId w:val="15"/>
              </w:numPr>
              <w:spacing w:before="0" w:after="0" w:line="276" w:lineRule="auto"/>
              <w:rPr>
                <w:rFonts w:cs="Arial"/>
                <w:szCs w:val="18"/>
                <w:lang w:eastAsia="en-US"/>
              </w:rPr>
            </w:pPr>
            <w:r w:rsidRPr="00D21E12">
              <w:rPr>
                <w:rFonts w:cs="Arial"/>
                <w:szCs w:val="18"/>
                <w:lang w:eastAsia="en-US"/>
              </w:rPr>
              <w:t>Produce a mind map of ‘Crops and Shops’ in Ethiopia.</w:t>
            </w:r>
          </w:p>
          <w:p w:rsidR="00D6117A" w:rsidRPr="00D21E12" w:rsidRDefault="00D6117A" w:rsidP="00B72AC5">
            <w:pPr>
              <w:pStyle w:val="Tabletextbullets"/>
              <w:numPr>
                <w:ilvl w:val="0"/>
                <w:numId w:val="15"/>
              </w:numPr>
              <w:spacing w:before="0" w:after="0" w:line="276" w:lineRule="auto"/>
              <w:rPr>
                <w:rFonts w:cs="Arial"/>
                <w:szCs w:val="18"/>
                <w:lang w:eastAsia="en-US"/>
              </w:rPr>
            </w:pPr>
            <w:r w:rsidRPr="00D21E12">
              <w:rPr>
                <w:rFonts w:cs="Arial"/>
                <w:szCs w:val="18"/>
                <w:lang w:eastAsia="en-US"/>
              </w:rPr>
              <w:t xml:space="preserve">Use websites to research brief examples of mobile services (barefoot doctors) and micro-finance. </w:t>
            </w:r>
          </w:p>
          <w:p w:rsidR="00D6117A" w:rsidRPr="00D21E12" w:rsidRDefault="00D6117A" w:rsidP="00307DB0">
            <w:pPr>
              <w:pStyle w:val="Tabletextbullets"/>
              <w:numPr>
                <w:ilvl w:val="0"/>
                <w:numId w:val="0"/>
              </w:numPr>
              <w:spacing w:before="0" w:after="0" w:line="276" w:lineRule="auto"/>
              <w:ind w:left="340" w:hanging="340"/>
              <w:rPr>
                <w:rFonts w:cs="Arial"/>
                <w:szCs w:val="18"/>
                <w:lang w:eastAsia="en-US"/>
              </w:rPr>
            </w:pPr>
          </w:p>
        </w:tc>
        <w:tc>
          <w:tcPr>
            <w:tcW w:w="3898" w:type="dxa"/>
            <w:shd w:val="clear" w:color="auto" w:fill="DDF2FF"/>
          </w:tcPr>
          <w:p w:rsidR="00D6117A" w:rsidRPr="007973D3" w:rsidRDefault="00D6117A" w:rsidP="00B72AC5">
            <w:pPr>
              <w:pStyle w:val="Tabletext"/>
              <w:spacing w:before="0" w:after="0" w:line="276" w:lineRule="auto"/>
              <w:rPr>
                <w:szCs w:val="18"/>
                <w:lang w:val="fr-FR" w:eastAsia="en-GB"/>
              </w:rPr>
            </w:pPr>
            <w:r w:rsidRPr="007973D3">
              <w:rPr>
                <w:szCs w:val="18"/>
                <w:lang w:val="fr-FR" w:eastAsia="en-GB"/>
              </w:rPr>
              <w:t>TB-Edex pages 221–223</w:t>
            </w:r>
          </w:p>
          <w:p w:rsidR="00D6117A" w:rsidRDefault="00D6117A" w:rsidP="00B72AC5">
            <w:pPr>
              <w:pStyle w:val="Tabletext"/>
              <w:spacing w:before="0" w:after="0" w:line="276" w:lineRule="auto"/>
              <w:rPr>
                <w:szCs w:val="18"/>
                <w:lang w:val="fr-FR" w:eastAsia="en-GB"/>
              </w:rPr>
            </w:pPr>
            <w:r w:rsidRPr="007973D3">
              <w:rPr>
                <w:szCs w:val="18"/>
                <w:lang w:val="fr-FR" w:eastAsia="en-GB"/>
              </w:rPr>
              <w:t>TB-OUP pages</w:t>
            </w:r>
            <w:r>
              <w:rPr>
                <w:szCs w:val="18"/>
                <w:lang w:val="fr-FR" w:eastAsia="en-GB"/>
              </w:rPr>
              <w:t xml:space="preserve"> 224</w:t>
            </w:r>
            <w:r w:rsidRPr="007973D3">
              <w:rPr>
                <w:szCs w:val="18"/>
                <w:lang w:val="fr-FR" w:eastAsia="en-GB"/>
              </w:rPr>
              <w:t>–227</w:t>
            </w:r>
          </w:p>
          <w:p w:rsidR="00D6117A" w:rsidRPr="007973D3" w:rsidRDefault="00D6117A" w:rsidP="00B72AC5">
            <w:pPr>
              <w:pStyle w:val="Tabletext"/>
              <w:spacing w:before="0" w:after="0" w:line="276" w:lineRule="auto"/>
              <w:rPr>
                <w:szCs w:val="18"/>
                <w:lang w:val="fr-FR" w:eastAsia="en-GB"/>
              </w:rPr>
            </w:pPr>
            <w:r>
              <w:rPr>
                <w:szCs w:val="18"/>
                <w:lang w:val="fr-FR" w:eastAsia="en-GB"/>
              </w:rPr>
              <w:t xml:space="preserve">Grameen Bank micro-finance </w:t>
            </w:r>
            <w:r w:rsidRPr="00307DB0">
              <w:rPr>
                <w:b/>
                <w:color w:val="0070C0"/>
                <w:szCs w:val="18"/>
                <w:u w:val="single"/>
                <w:lang w:val="fr-FR" w:eastAsia="en-GB"/>
              </w:rPr>
              <w:t>http://www.grameen-info.org/</w:t>
            </w:r>
          </w:p>
          <w:p w:rsidR="00D6117A" w:rsidRDefault="00D6117A" w:rsidP="00B72AC5">
            <w:pPr>
              <w:pStyle w:val="Tabletext"/>
              <w:spacing w:before="0" w:after="0" w:line="276" w:lineRule="auto"/>
              <w:rPr>
                <w:b/>
                <w:color w:val="0070C0"/>
                <w:szCs w:val="18"/>
                <w:u w:val="single"/>
              </w:rPr>
            </w:pPr>
            <w:r w:rsidRPr="008D0386">
              <w:rPr>
                <w:szCs w:val="18"/>
              </w:rPr>
              <w:t>Ethiopia on the Farm</w:t>
            </w:r>
            <w:r>
              <w:rPr>
                <w:szCs w:val="18"/>
              </w:rPr>
              <w:t xml:space="preserve"> </w:t>
            </w:r>
            <w:r w:rsidRPr="008D0386">
              <w:rPr>
                <w:szCs w:val="18"/>
              </w:rPr>
              <w:t>Africa website has good additional material, such as interviews, videos etc</w:t>
            </w:r>
            <w:r>
              <w:rPr>
                <w:szCs w:val="18"/>
              </w:rPr>
              <w:t>.,</w:t>
            </w:r>
            <w:r w:rsidRPr="008D0386">
              <w:rPr>
                <w:szCs w:val="18"/>
              </w:rPr>
              <w:t xml:space="preserve"> to supplement the material in Chapter 14 of the Edexcel GCSE Geography B Student Book: </w:t>
            </w:r>
            <w:hyperlink r:id="rId202" w:history="1">
              <w:r w:rsidRPr="008D0386">
                <w:rPr>
                  <w:rStyle w:val="Hyperlink"/>
                  <w:rFonts w:cs="Arial"/>
                  <w:b/>
                  <w:color w:val="0070C0"/>
                  <w:szCs w:val="18"/>
                  <w:u w:val="single"/>
                </w:rPr>
                <w:t>http://www.farmafrica.org.uk/</w:t>
              </w:r>
            </w:hyperlink>
          </w:p>
          <w:p w:rsidR="00D6117A" w:rsidRPr="008D0386" w:rsidRDefault="00D6117A" w:rsidP="00B72AC5">
            <w:pPr>
              <w:pStyle w:val="Tabletext"/>
              <w:spacing w:before="0" w:after="0" w:line="276" w:lineRule="auto"/>
              <w:rPr>
                <w:szCs w:val="18"/>
                <w:lang w:eastAsia="en-GB"/>
              </w:rPr>
            </w:pPr>
            <w:r w:rsidRPr="008D0386">
              <w:rPr>
                <w:szCs w:val="18"/>
                <w:lang w:eastAsia="en-GB"/>
              </w:rPr>
              <w:t>Farm Africa forest management:</w:t>
            </w:r>
          </w:p>
          <w:p w:rsidR="00D6117A" w:rsidRPr="008D0386" w:rsidRDefault="00D6117A" w:rsidP="00B72AC5">
            <w:pPr>
              <w:pStyle w:val="Tabletext"/>
              <w:spacing w:before="0" w:after="0" w:line="276" w:lineRule="auto"/>
              <w:rPr>
                <w:b/>
                <w:color w:val="0070C0"/>
                <w:szCs w:val="18"/>
                <w:u w:val="single"/>
                <w:lang w:eastAsia="en-GB"/>
              </w:rPr>
            </w:pPr>
            <w:hyperlink r:id="rId203" w:history="1">
              <w:r w:rsidRPr="008D0386">
                <w:rPr>
                  <w:rStyle w:val="Hyperlink"/>
                  <w:rFonts w:cs="Arial"/>
                  <w:b/>
                  <w:color w:val="0070C0"/>
                  <w:szCs w:val="18"/>
                  <w:u w:val="single"/>
                  <w:lang w:eastAsia="en-GB"/>
                </w:rPr>
                <w:t>sustainable-livelihoods-forest-management</w:t>
              </w:r>
            </w:hyperlink>
            <w:r w:rsidRPr="008D0386">
              <w:rPr>
                <w:b/>
                <w:color w:val="0070C0"/>
                <w:szCs w:val="18"/>
                <w:u w:val="single"/>
                <w:lang w:eastAsia="en-GB"/>
              </w:rPr>
              <w:t xml:space="preserve"> </w:t>
            </w:r>
          </w:p>
        </w:tc>
      </w:tr>
      <w:tr w:rsidR="00D6117A" w:rsidRPr="008D0386" w:rsidTr="00FE65AE">
        <w:tc>
          <w:tcPr>
            <w:tcW w:w="2127" w:type="dxa"/>
            <w:vMerge w:val="restart"/>
            <w:shd w:val="clear" w:color="auto" w:fill="DDF2FF"/>
          </w:tcPr>
          <w:p w:rsidR="00D6117A" w:rsidRDefault="00D6117A" w:rsidP="00B72AC5">
            <w:pPr>
              <w:pStyle w:val="Tableintrohead"/>
              <w:spacing w:before="0" w:after="0" w:line="276" w:lineRule="auto"/>
              <w:rPr>
                <w:szCs w:val="18"/>
              </w:rPr>
            </w:pPr>
            <w:r>
              <w:rPr>
                <w:szCs w:val="18"/>
              </w:rPr>
              <w:t>59</w:t>
            </w:r>
          </w:p>
          <w:p w:rsidR="00D6117A" w:rsidRDefault="00D6117A" w:rsidP="00FE65AE">
            <w:pPr>
              <w:pStyle w:val="Tabletext"/>
            </w:pPr>
          </w:p>
          <w:p w:rsidR="00D6117A" w:rsidRPr="00AD2599" w:rsidRDefault="00D6117A" w:rsidP="00FE65AE">
            <w:pPr>
              <w:autoSpaceDE w:val="0"/>
              <w:autoSpaceDN w:val="0"/>
              <w:adjustRightInd w:val="0"/>
              <w:rPr>
                <w:rFonts w:ascii="Arial" w:hAnsi="Arial" w:cs="Arial"/>
                <w:color w:val="000000"/>
                <w:sz w:val="18"/>
                <w:szCs w:val="18"/>
                <w:lang w:val="en-US"/>
              </w:rPr>
            </w:pPr>
            <w:r w:rsidRPr="00AD2599">
              <w:rPr>
                <w:rFonts w:ascii="Arial" w:hAnsi="Arial" w:cs="Arial"/>
                <w:color w:val="000000"/>
                <w:sz w:val="18"/>
                <w:szCs w:val="18"/>
              </w:rPr>
              <w:t>The farming econo</w:t>
            </w:r>
            <w:r>
              <w:rPr>
                <w:rFonts w:ascii="Arial" w:hAnsi="Arial" w:cs="Arial"/>
                <w:color w:val="000000"/>
                <w:sz w:val="18"/>
                <w:szCs w:val="18"/>
              </w:rPr>
              <w:t xml:space="preserve">my of rural areas needs to adapt </w:t>
            </w:r>
            <w:r w:rsidRPr="00AD2599">
              <w:rPr>
                <w:rFonts w:ascii="Arial" w:hAnsi="Arial" w:cs="Arial"/>
                <w:color w:val="000000"/>
                <w:sz w:val="18"/>
                <w:szCs w:val="18"/>
              </w:rPr>
              <w:t>to be economically and</w:t>
            </w:r>
            <w:r>
              <w:rPr>
                <w:rFonts w:ascii="Arial" w:hAnsi="Arial" w:cs="Arial"/>
                <w:color w:val="000000"/>
                <w:sz w:val="18"/>
                <w:szCs w:val="18"/>
              </w:rPr>
              <w:t xml:space="preserve"> </w:t>
            </w:r>
            <w:r w:rsidRPr="00AD2599">
              <w:rPr>
                <w:rFonts w:ascii="Arial" w:hAnsi="Arial" w:cs="Arial"/>
                <w:color w:val="000000"/>
                <w:sz w:val="18"/>
                <w:szCs w:val="18"/>
              </w:rPr>
              <w:t>environmentally more</w:t>
            </w:r>
            <w:r>
              <w:rPr>
                <w:rFonts w:ascii="Arial" w:hAnsi="Arial" w:cs="Arial"/>
                <w:color w:val="000000"/>
                <w:sz w:val="18"/>
                <w:szCs w:val="18"/>
              </w:rPr>
              <w:t xml:space="preserve"> </w:t>
            </w:r>
            <w:r w:rsidRPr="00AD2599">
              <w:rPr>
                <w:rFonts w:ascii="Arial" w:hAnsi="Arial" w:cs="Arial"/>
                <w:color w:val="000000"/>
                <w:sz w:val="18"/>
                <w:szCs w:val="18"/>
              </w:rPr>
              <w:t>sustainable.</w:t>
            </w:r>
          </w:p>
          <w:p w:rsidR="00D6117A" w:rsidRPr="00FE65AE" w:rsidRDefault="00D6117A" w:rsidP="00FE65AE">
            <w:pPr>
              <w:pStyle w:val="Tabletext"/>
            </w:pPr>
          </w:p>
        </w:tc>
        <w:tc>
          <w:tcPr>
            <w:tcW w:w="2268" w:type="dxa"/>
            <w:shd w:val="clear" w:color="auto" w:fill="DDF2FF"/>
          </w:tcPr>
          <w:p w:rsidR="00D6117A" w:rsidRPr="00642E4D" w:rsidRDefault="00D6117A" w:rsidP="00642E4D">
            <w:pPr>
              <w:autoSpaceDE w:val="0"/>
              <w:autoSpaceDN w:val="0"/>
              <w:adjustRightInd w:val="0"/>
              <w:rPr>
                <w:rFonts w:ascii="Arial" w:hAnsi="Arial" w:cs="Arial"/>
                <w:sz w:val="18"/>
                <w:szCs w:val="18"/>
                <w:lang w:val="en-US"/>
              </w:rPr>
            </w:pPr>
            <w:r>
              <w:rPr>
                <w:rFonts w:ascii="Arial" w:hAnsi="Arial" w:cs="Arial"/>
                <w:sz w:val="18"/>
                <w:szCs w:val="18"/>
              </w:rPr>
              <w:t>8</w:t>
            </w:r>
            <w:r w:rsidRPr="00642E4D">
              <w:rPr>
                <w:rFonts w:ascii="Arial" w:hAnsi="Arial" w:cs="Arial"/>
                <w:sz w:val="18"/>
                <w:szCs w:val="18"/>
              </w:rPr>
              <w:t xml:space="preserve">.2b </w:t>
            </w:r>
            <w:r w:rsidRPr="00642E4D">
              <w:rPr>
                <w:rFonts w:ascii="Arial" w:hAnsi="Arial" w:cs="Arial"/>
                <w:sz w:val="18"/>
                <w:szCs w:val="18"/>
                <w:lang w:val="en-US"/>
              </w:rPr>
              <w:t>Explore h</w:t>
            </w:r>
            <w:r>
              <w:rPr>
                <w:rFonts w:ascii="Arial" w:hAnsi="Arial" w:cs="Arial"/>
                <w:sz w:val="18"/>
                <w:szCs w:val="18"/>
                <w:lang w:val="en-US"/>
              </w:rPr>
              <w:t xml:space="preserve">ow developed world rural farms </w:t>
            </w:r>
            <w:r w:rsidRPr="00642E4D">
              <w:rPr>
                <w:rFonts w:ascii="Arial" w:hAnsi="Arial" w:cs="Arial"/>
                <w:sz w:val="18"/>
                <w:szCs w:val="18"/>
                <w:lang w:val="en-US"/>
              </w:rPr>
              <w:t>can diversify to generate new income</w:t>
            </w:r>
            <w:r>
              <w:rPr>
                <w:rFonts w:ascii="Arial" w:hAnsi="Arial" w:cs="Arial"/>
                <w:sz w:val="18"/>
                <w:szCs w:val="18"/>
                <w:lang w:val="en-US"/>
              </w:rPr>
              <w:t xml:space="preserve"> </w:t>
            </w:r>
            <w:r w:rsidRPr="00642E4D">
              <w:rPr>
                <w:rFonts w:ascii="Arial" w:hAnsi="Arial" w:cs="Arial"/>
                <w:sz w:val="18"/>
                <w:szCs w:val="18"/>
                <w:lang w:val="en-US"/>
              </w:rPr>
              <w:t>streams, e.g. specialist crops and food,</w:t>
            </w:r>
            <w:r>
              <w:rPr>
                <w:rFonts w:ascii="Arial" w:hAnsi="Arial" w:cs="Arial"/>
                <w:sz w:val="18"/>
                <w:szCs w:val="18"/>
                <w:lang w:val="en-US"/>
              </w:rPr>
              <w:t xml:space="preserve"> </w:t>
            </w:r>
            <w:r w:rsidRPr="00642E4D">
              <w:rPr>
                <w:rFonts w:ascii="Arial" w:hAnsi="Arial" w:cs="Arial"/>
                <w:sz w:val="18"/>
                <w:szCs w:val="18"/>
                <w:lang w:val="en-US"/>
              </w:rPr>
              <w:t>organic farming, recreation and leisure.</w:t>
            </w:r>
          </w:p>
        </w:tc>
        <w:tc>
          <w:tcPr>
            <w:tcW w:w="2976" w:type="dxa"/>
            <w:shd w:val="clear" w:color="auto" w:fill="DDF2FF"/>
          </w:tcPr>
          <w:p w:rsidR="00D6117A" w:rsidRDefault="00D6117A" w:rsidP="00B72AC5">
            <w:pPr>
              <w:pStyle w:val="Tabletext"/>
              <w:numPr>
                <w:ilvl w:val="0"/>
                <w:numId w:val="14"/>
              </w:numPr>
              <w:spacing w:before="0" w:after="0" w:line="276" w:lineRule="auto"/>
              <w:rPr>
                <w:szCs w:val="18"/>
              </w:rPr>
            </w:pPr>
            <w:r>
              <w:rPr>
                <w:szCs w:val="18"/>
              </w:rPr>
              <w:t>Define farm diversification</w:t>
            </w:r>
          </w:p>
          <w:p w:rsidR="00D6117A" w:rsidRPr="008D0386" w:rsidRDefault="00D6117A" w:rsidP="00B72AC5">
            <w:pPr>
              <w:pStyle w:val="Tabletext"/>
              <w:numPr>
                <w:ilvl w:val="0"/>
                <w:numId w:val="14"/>
              </w:numPr>
              <w:spacing w:before="0" w:after="0" w:line="276" w:lineRule="auto"/>
              <w:rPr>
                <w:szCs w:val="18"/>
              </w:rPr>
            </w:pPr>
            <w:r w:rsidRPr="008D0386">
              <w:rPr>
                <w:szCs w:val="18"/>
              </w:rPr>
              <w:t>Focus on making farming more sustainable for people and the environment</w:t>
            </w:r>
            <w:r>
              <w:rPr>
                <w:szCs w:val="18"/>
              </w:rPr>
              <w:t>.</w:t>
            </w:r>
          </w:p>
          <w:p w:rsidR="00D6117A" w:rsidRPr="008D0386" w:rsidRDefault="00D6117A" w:rsidP="00B72AC5">
            <w:pPr>
              <w:pStyle w:val="Tabletext"/>
              <w:numPr>
                <w:ilvl w:val="0"/>
                <w:numId w:val="14"/>
              </w:numPr>
              <w:spacing w:before="0" w:after="0" w:line="276" w:lineRule="auto"/>
              <w:rPr>
                <w:szCs w:val="18"/>
              </w:rPr>
            </w:pPr>
            <w:r w:rsidRPr="008D0386">
              <w:rPr>
                <w:szCs w:val="18"/>
              </w:rPr>
              <w:t>Examine the benefits of organic farming and local food.</w:t>
            </w:r>
          </w:p>
        </w:tc>
        <w:tc>
          <w:tcPr>
            <w:tcW w:w="3473" w:type="dxa"/>
            <w:shd w:val="clear" w:color="auto" w:fill="DDF2FF"/>
          </w:tcPr>
          <w:p w:rsidR="00D6117A" w:rsidRPr="008D0386" w:rsidRDefault="00D6117A" w:rsidP="00B72AC5">
            <w:pPr>
              <w:pStyle w:val="Text1"/>
              <w:numPr>
                <w:ilvl w:val="0"/>
                <w:numId w:val="60"/>
              </w:numPr>
              <w:spacing w:before="0" w:after="0" w:line="276" w:lineRule="auto"/>
              <w:rPr>
                <w:rFonts w:ascii="Arial" w:hAnsi="Arial" w:cs="Arial"/>
                <w:sz w:val="18"/>
                <w:szCs w:val="18"/>
              </w:rPr>
            </w:pPr>
            <w:r w:rsidRPr="008D0386">
              <w:rPr>
                <w:rFonts w:ascii="Arial" w:hAnsi="Arial" w:cs="Arial"/>
                <w:sz w:val="18"/>
                <w:szCs w:val="18"/>
              </w:rPr>
              <w:t>Draw a farm system diagram (inputs, processes, outputs) for an intensive farm v an organic farm</w:t>
            </w:r>
            <w:r>
              <w:rPr>
                <w:rFonts w:ascii="Arial" w:hAnsi="Arial" w:cs="Arial"/>
                <w:sz w:val="18"/>
                <w:szCs w:val="18"/>
              </w:rPr>
              <w:t>.</w:t>
            </w:r>
          </w:p>
          <w:p w:rsidR="00D6117A" w:rsidRPr="008D0386" w:rsidRDefault="00D6117A" w:rsidP="00B72AC5">
            <w:pPr>
              <w:pStyle w:val="Text1"/>
              <w:numPr>
                <w:ilvl w:val="0"/>
                <w:numId w:val="60"/>
              </w:numPr>
              <w:spacing w:before="0" w:after="0" w:line="276" w:lineRule="auto"/>
              <w:rPr>
                <w:rFonts w:ascii="Arial" w:hAnsi="Arial" w:cs="Arial"/>
                <w:sz w:val="18"/>
                <w:szCs w:val="18"/>
              </w:rPr>
            </w:pPr>
            <w:r>
              <w:rPr>
                <w:rFonts w:ascii="Arial" w:hAnsi="Arial" w:cs="Arial"/>
                <w:sz w:val="18"/>
                <w:szCs w:val="18"/>
              </w:rPr>
              <w:t>F</w:t>
            </w:r>
            <w:r w:rsidRPr="008D0386">
              <w:rPr>
                <w:rFonts w:ascii="Arial" w:hAnsi="Arial" w:cs="Arial"/>
                <w:sz w:val="18"/>
                <w:szCs w:val="18"/>
              </w:rPr>
              <w:t xml:space="preserve">ocus MEDC agriculture using organic farming practices and consumer power against factory farming. </w:t>
            </w:r>
          </w:p>
          <w:p w:rsidR="00D6117A" w:rsidRPr="008D0386" w:rsidRDefault="00D6117A" w:rsidP="00B72AC5">
            <w:pPr>
              <w:pStyle w:val="Text1"/>
              <w:numPr>
                <w:ilvl w:val="0"/>
                <w:numId w:val="60"/>
              </w:numPr>
              <w:spacing w:before="0" w:after="0" w:line="276" w:lineRule="auto"/>
              <w:rPr>
                <w:rFonts w:ascii="Arial" w:hAnsi="Arial" w:cs="Arial"/>
                <w:sz w:val="18"/>
                <w:szCs w:val="18"/>
              </w:rPr>
            </w:pPr>
            <w:r w:rsidRPr="008D0386">
              <w:rPr>
                <w:rFonts w:ascii="Arial" w:hAnsi="Arial" w:cs="Arial"/>
                <w:sz w:val="18"/>
                <w:szCs w:val="18"/>
              </w:rPr>
              <w:t xml:space="preserve">Farm visits or visits to rural villages would be an ideal way to support this part of the </w:t>
            </w:r>
            <w:r>
              <w:rPr>
                <w:rFonts w:ascii="Arial" w:hAnsi="Arial" w:cs="Arial"/>
                <w:sz w:val="18"/>
                <w:szCs w:val="18"/>
              </w:rPr>
              <w:t>s</w:t>
            </w:r>
            <w:r w:rsidRPr="008D0386">
              <w:rPr>
                <w:rFonts w:ascii="Arial" w:hAnsi="Arial" w:cs="Arial"/>
                <w:sz w:val="18"/>
                <w:szCs w:val="18"/>
              </w:rPr>
              <w:t>pec</w:t>
            </w:r>
            <w:r>
              <w:rPr>
                <w:rFonts w:ascii="Arial" w:hAnsi="Arial" w:cs="Arial"/>
                <w:sz w:val="18"/>
                <w:szCs w:val="18"/>
              </w:rPr>
              <w:t>ification.</w:t>
            </w:r>
          </w:p>
        </w:tc>
        <w:tc>
          <w:tcPr>
            <w:tcW w:w="3898" w:type="dxa"/>
            <w:shd w:val="clear" w:color="auto" w:fill="DDF2FF"/>
          </w:tcPr>
          <w:p w:rsidR="00D6117A" w:rsidRPr="008D0386" w:rsidRDefault="00D6117A" w:rsidP="00B72AC5">
            <w:pPr>
              <w:pStyle w:val="Text1"/>
              <w:numPr>
                <w:ilvl w:val="0"/>
                <w:numId w:val="0"/>
              </w:numPr>
              <w:spacing w:before="0" w:after="0" w:line="276" w:lineRule="auto"/>
              <w:rPr>
                <w:rFonts w:ascii="Arial" w:hAnsi="Arial" w:cs="Arial"/>
                <w:sz w:val="18"/>
                <w:szCs w:val="18"/>
              </w:rPr>
            </w:pPr>
            <w:r w:rsidRPr="008D0386">
              <w:rPr>
                <w:rFonts w:ascii="Arial" w:hAnsi="Arial" w:cs="Arial"/>
                <w:sz w:val="18"/>
                <w:szCs w:val="18"/>
                <w:lang w:eastAsia="en-GB"/>
              </w:rPr>
              <w:t>TB-Edex pages 223–227</w:t>
            </w:r>
            <w:r>
              <w:rPr>
                <w:rFonts w:ascii="Arial" w:hAnsi="Arial" w:cs="Arial"/>
                <w:sz w:val="18"/>
                <w:szCs w:val="18"/>
                <w:lang w:eastAsia="en-GB"/>
              </w:rPr>
              <w:t>:</w:t>
            </w:r>
            <w:r w:rsidRPr="008D0386">
              <w:rPr>
                <w:rFonts w:ascii="Arial" w:hAnsi="Arial" w:cs="Arial"/>
                <w:sz w:val="18"/>
                <w:szCs w:val="18"/>
              </w:rPr>
              <w:t xml:space="preserve"> overview of the environmental impacts of agriculture</w:t>
            </w:r>
            <w:r>
              <w:rPr>
                <w:rFonts w:ascii="Arial" w:hAnsi="Arial" w:cs="Arial"/>
                <w:sz w:val="18"/>
                <w:szCs w:val="18"/>
              </w:rPr>
              <w:t>.</w:t>
            </w:r>
          </w:p>
          <w:p w:rsidR="00D6117A" w:rsidRPr="007973D3" w:rsidRDefault="00D6117A" w:rsidP="00B72AC5">
            <w:pPr>
              <w:pStyle w:val="Tabletext"/>
              <w:spacing w:before="0" w:after="0" w:line="276" w:lineRule="auto"/>
              <w:rPr>
                <w:szCs w:val="18"/>
                <w:lang w:val="fr-FR" w:eastAsia="en-GB"/>
              </w:rPr>
            </w:pPr>
            <w:r w:rsidRPr="007973D3">
              <w:rPr>
                <w:szCs w:val="18"/>
                <w:lang w:val="fr-FR" w:eastAsia="en-GB"/>
              </w:rPr>
              <w:t>TB-OUP pages 232–233</w:t>
            </w:r>
          </w:p>
          <w:p w:rsidR="00D6117A" w:rsidRPr="007973D3" w:rsidRDefault="00D6117A" w:rsidP="00B72AC5">
            <w:pPr>
              <w:pStyle w:val="Tabletext"/>
              <w:spacing w:before="0" w:after="0" w:line="276" w:lineRule="auto"/>
              <w:rPr>
                <w:szCs w:val="18"/>
                <w:lang w:val="fr-FR" w:eastAsia="en-GB"/>
              </w:rPr>
            </w:pPr>
            <w:r w:rsidRPr="007973D3">
              <w:rPr>
                <w:szCs w:val="18"/>
                <w:lang w:val="fr-FR" w:eastAsia="en-GB"/>
              </w:rPr>
              <w:t>ExPJune10 Q6</w:t>
            </w:r>
          </w:p>
          <w:p w:rsidR="00D6117A" w:rsidRPr="007973D3" w:rsidRDefault="00D6117A" w:rsidP="00B72AC5">
            <w:pPr>
              <w:pStyle w:val="Tabletext"/>
              <w:spacing w:before="0" w:after="0" w:line="276" w:lineRule="auto"/>
              <w:rPr>
                <w:szCs w:val="18"/>
                <w:lang w:val="fr-FR" w:eastAsia="en-GB"/>
              </w:rPr>
            </w:pPr>
            <w:r w:rsidRPr="007973D3">
              <w:rPr>
                <w:szCs w:val="18"/>
                <w:lang w:val="fr-FR" w:eastAsia="en-GB"/>
              </w:rPr>
              <w:t>ExPJan12 Q6</w:t>
            </w:r>
          </w:p>
          <w:p w:rsidR="00D6117A" w:rsidRPr="008D0386" w:rsidRDefault="00D6117A" w:rsidP="00B72AC5">
            <w:pPr>
              <w:pStyle w:val="Tabletext"/>
              <w:spacing w:before="0" w:after="0" w:line="276" w:lineRule="auto"/>
              <w:rPr>
                <w:szCs w:val="18"/>
                <w:lang w:eastAsia="en-GB"/>
              </w:rPr>
            </w:pPr>
            <w:r w:rsidRPr="008D0386">
              <w:rPr>
                <w:szCs w:val="18"/>
                <w:lang w:eastAsia="en-GB"/>
              </w:rPr>
              <w:t>SAMs Q6b</w:t>
            </w:r>
          </w:p>
          <w:p w:rsidR="00D6117A" w:rsidRPr="008D0386" w:rsidRDefault="00D6117A" w:rsidP="00B72AC5">
            <w:pPr>
              <w:pStyle w:val="Text1"/>
              <w:numPr>
                <w:ilvl w:val="0"/>
                <w:numId w:val="0"/>
              </w:numPr>
              <w:spacing w:before="0" w:after="0" w:line="276" w:lineRule="auto"/>
              <w:rPr>
                <w:rFonts w:ascii="Arial" w:hAnsi="Arial" w:cs="Arial"/>
                <w:sz w:val="18"/>
                <w:szCs w:val="18"/>
              </w:rPr>
            </w:pPr>
            <w:r w:rsidRPr="008D0386">
              <w:rPr>
                <w:rFonts w:ascii="Arial" w:hAnsi="Arial" w:cs="Arial"/>
                <w:sz w:val="18"/>
                <w:szCs w:val="18"/>
              </w:rPr>
              <w:t xml:space="preserve">Soil Association website for Organic Farming: </w:t>
            </w:r>
            <w:hyperlink r:id="rId204" w:history="1">
              <w:r w:rsidRPr="008D0386">
                <w:rPr>
                  <w:rStyle w:val="Hyperlink"/>
                  <w:rFonts w:ascii="Arial" w:hAnsi="Arial" w:cs="Arial"/>
                  <w:b/>
                  <w:color w:val="0070C0"/>
                  <w:sz w:val="18"/>
                  <w:szCs w:val="18"/>
                  <w:u w:val="single"/>
                </w:rPr>
                <w:t>http://www.soilassociation.org/</w:t>
              </w:r>
            </w:hyperlink>
          </w:p>
          <w:p w:rsidR="00D6117A" w:rsidRPr="008D0386" w:rsidRDefault="00D6117A" w:rsidP="00B72AC5">
            <w:pPr>
              <w:pStyle w:val="Text1"/>
              <w:numPr>
                <w:ilvl w:val="0"/>
                <w:numId w:val="0"/>
              </w:numPr>
              <w:spacing w:before="0" w:after="0" w:line="276" w:lineRule="auto"/>
              <w:rPr>
                <w:rFonts w:ascii="Arial" w:hAnsi="Arial" w:cs="Arial"/>
                <w:sz w:val="18"/>
                <w:szCs w:val="18"/>
              </w:rPr>
            </w:pPr>
            <w:r w:rsidRPr="008D0386">
              <w:rPr>
                <w:rFonts w:ascii="Arial" w:hAnsi="Arial" w:cs="Arial"/>
                <w:sz w:val="18"/>
                <w:szCs w:val="18"/>
              </w:rPr>
              <w:t xml:space="preserve"> ‘The Meatrix Trilogy’ are a series of cartoons on anti-factory farming: </w:t>
            </w:r>
            <w:hyperlink r:id="rId205" w:history="1">
              <w:r w:rsidRPr="008D0386">
                <w:rPr>
                  <w:rStyle w:val="Hyperlink"/>
                  <w:rFonts w:ascii="Arial" w:hAnsi="Arial" w:cs="Arial"/>
                  <w:b/>
                  <w:color w:val="0070C0"/>
                  <w:sz w:val="18"/>
                  <w:szCs w:val="18"/>
                  <w:u w:val="single"/>
                </w:rPr>
                <w:t>http://www.themeatrix.com/</w:t>
              </w:r>
            </w:hyperlink>
          </w:p>
        </w:tc>
      </w:tr>
      <w:tr w:rsidR="00D6117A" w:rsidRPr="008D0386" w:rsidTr="00FE65AE">
        <w:tc>
          <w:tcPr>
            <w:tcW w:w="2127" w:type="dxa"/>
            <w:vMerge/>
            <w:shd w:val="clear" w:color="auto" w:fill="DDF2FF"/>
          </w:tcPr>
          <w:p w:rsidR="00D6117A" w:rsidRPr="008D0386" w:rsidRDefault="00D6117A" w:rsidP="00B72AC5">
            <w:pPr>
              <w:pStyle w:val="Tableintrohead"/>
              <w:spacing w:before="0" w:after="0" w:line="276" w:lineRule="auto"/>
              <w:rPr>
                <w:szCs w:val="18"/>
              </w:rPr>
            </w:pPr>
          </w:p>
        </w:tc>
        <w:tc>
          <w:tcPr>
            <w:tcW w:w="2268" w:type="dxa"/>
            <w:shd w:val="clear" w:color="auto" w:fill="DDF2FF"/>
          </w:tcPr>
          <w:p w:rsidR="00D6117A" w:rsidRPr="00642E4D" w:rsidRDefault="00D6117A" w:rsidP="00642E4D">
            <w:pPr>
              <w:autoSpaceDE w:val="0"/>
              <w:autoSpaceDN w:val="0"/>
              <w:adjustRightInd w:val="0"/>
              <w:rPr>
                <w:rFonts w:ascii="Arial" w:hAnsi="Arial" w:cs="Arial"/>
                <w:sz w:val="18"/>
                <w:szCs w:val="18"/>
                <w:lang w:val="en-US"/>
              </w:rPr>
            </w:pPr>
            <w:r w:rsidRPr="00642E4D">
              <w:rPr>
                <w:rFonts w:ascii="Arial" w:hAnsi="Arial" w:cs="Arial"/>
                <w:sz w:val="18"/>
                <w:szCs w:val="18"/>
                <w:lang w:val="en-US"/>
              </w:rPr>
              <w:t>Explo</w:t>
            </w:r>
            <w:r>
              <w:rPr>
                <w:rFonts w:ascii="Arial" w:hAnsi="Arial" w:cs="Arial"/>
                <w:sz w:val="18"/>
                <w:szCs w:val="18"/>
                <w:lang w:val="en-US"/>
              </w:rPr>
              <w:t xml:space="preserve">re how developing world farming </w:t>
            </w:r>
            <w:r w:rsidRPr="00642E4D">
              <w:rPr>
                <w:rFonts w:ascii="Arial" w:hAnsi="Arial" w:cs="Arial"/>
                <w:sz w:val="18"/>
                <w:szCs w:val="18"/>
                <w:lang w:val="en-US"/>
              </w:rPr>
              <w:t xml:space="preserve">can </w:t>
            </w:r>
            <w:r>
              <w:rPr>
                <w:rFonts w:ascii="Arial" w:hAnsi="Arial" w:cs="Arial"/>
                <w:sz w:val="18"/>
                <w:szCs w:val="18"/>
                <w:lang w:val="en-US"/>
              </w:rPr>
              <w:t xml:space="preserve">benefit from fair-trade schemes </w:t>
            </w:r>
            <w:r w:rsidRPr="00642E4D">
              <w:rPr>
                <w:rFonts w:ascii="Arial" w:hAnsi="Arial" w:cs="Arial"/>
                <w:sz w:val="18"/>
                <w:szCs w:val="18"/>
                <w:lang w:val="en-US"/>
              </w:rPr>
              <w:t>as well as intermediate technology</w:t>
            </w:r>
            <w:r>
              <w:rPr>
                <w:rFonts w:ascii="Arial" w:hAnsi="Arial" w:cs="Arial"/>
                <w:sz w:val="18"/>
                <w:szCs w:val="18"/>
                <w:lang w:val="en-US"/>
              </w:rPr>
              <w:t xml:space="preserve"> </w:t>
            </w:r>
            <w:r w:rsidRPr="00642E4D">
              <w:rPr>
                <w:rFonts w:ascii="Arial" w:hAnsi="Arial" w:cs="Arial"/>
                <w:sz w:val="18"/>
                <w:szCs w:val="18"/>
                <w:lang w:val="en-US"/>
              </w:rPr>
              <w:t>to reduce soil erosion, improve water</w:t>
            </w:r>
            <w:r>
              <w:rPr>
                <w:rFonts w:ascii="Arial" w:hAnsi="Arial" w:cs="Arial"/>
                <w:sz w:val="18"/>
                <w:szCs w:val="18"/>
                <w:lang w:val="en-US"/>
              </w:rPr>
              <w:t xml:space="preserve"> </w:t>
            </w:r>
            <w:r w:rsidRPr="00642E4D">
              <w:rPr>
                <w:rFonts w:ascii="Arial" w:hAnsi="Arial" w:cs="Arial"/>
                <w:sz w:val="18"/>
                <w:szCs w:val="18"/>
                <w:lang w:val="en-US"/>
              </w:rPr>
              <w:t>supply and raise yields.</w:t>
            </w:r>
          </w:p>
        </w:tc>
        <w:tc>
          <w:tcPr>
            <w:tcW w:w="2976" w:type="dxa"/>
            <w:shd w:val="clear" w:color="auto" w:fill="DDF2FF"/>
          </w:tcPr>
          <w:p w:rsidR="00D6117A" w:rsidRDefault="00D6117A" w:rsidP="00B72AC5">
            <w:pPr>
              <w:pStyle w:val="Tabletext"/>
              <w:numPr>
                <w:ilvl w:val="0"/>
                <w:numId w:val="14"/>
              </w:numPr>
              <w:spacing w:before="0" w:after="0" w:line="276" w:lineRule="auto"/>
              <w:rPr>
                <w:szCs w:val="18"/>
              </w:rPr>
            </w:pPr>
            <w:r w:rsidRPr="008D0386">
              <w:rPr>
                <w:szCs w:val="18"/>
              </w:rPr>
              <w:t>Weigh up the pros and cons of a small</w:t>
            </w:r>
            <w:r>
              <w:rPr>
                <w:szCs w:val="18"/>
              </w:rPr>
              <w:t>-</w:t>
            </w:r>
            <w:r w:rsidRPr="008D0386">
              <w:rPr>
                <w:szCs w:val="18"/>
              </w:rPr>
              <w:t>scale</w:t>
            </w:r>
            <w:r>
              <w:rPr>
                <w:szCs w:val="18"/>
              </w:rPr>
              <w:t>,</w:t>
            </w:r>
            <w:r w:rsidRPr="008D0386">
              <w:rPr>
                <w:szCs w:val="18"/>
              </w:rPr>
              <w:t xml:space="preserve"> rural development project</w:t>
            </w:r>
            <w:r>
              <w:rPr>
                <w:szCs w:val="18"/>
              </w:rPr>
              <w:t>s for farmers.</w:t>
            </w:r>
          </w:p>
          <w:p w:rsidR="00D6117A" w:rsidRPr="008D0386" w:rsidRDefault="00D6117A" w:rsidP="00B72AC5">
            <w:pPr>
              <w:pStyle w:val="Tabletext"/>
              <w:numPr>
                <w:ilvl w:val="0"/>
                <w:numId w:val="14"/>
              </w:numPr>
              <w:spacing w:before="0" w:after="0" w:line="276" w:lineRule="auto"/>
              <w:rPr>
                <w:szCs w:val="18"/>
              </w:rPr>
            </w:pPr>
            <w:r>
              <w:rPr>
                <w:szCs w:val="18"/>
              </w:rPr>
              <w:t>Define fair-trade and intermediate technology</w:t>
            </w:r>
          </w:p>
        </w:tc>
        <w:tc>
          <w:tcPr>
            <w:tcW w:w="3473" w:type="dxa"/>
            <w:shd w:val="clear" w:color="auto" w:fill="DDF2FF"/>
          </w:tcPr>
          <w:p w:rsidR="00D6117A" w:rsidRPr="00D21E12" w:rsidRDefault="00D6117A" w:rsidP="00197236">
            <w:pPr>
              <w:pStyle w:val="Tabletextbullets"/>
              <w:numPr>
                <w:ilvl w:val="0"/>
                <w:numId w:val="65"/>
              </w:numPr>
              <w:spacing w:before="0" w:after="0" w:line="276" w:lineRule="auto"/>
              <w:rPr>
                <w:rFonts w:cs="Arial"/>
                <w:szCs w:val="18"/>
                <w:lang w:eastAsia="en-US"/>
              </w:rPr>
            </w:pPr>
            <w:r w:rsidRPr="00D21E12">
              <w:rPr>
                <w:rFonts w:cs="Arial"/>
                <w:szCs w:val="18"/>
                <w:lang w:eastAsia="en-US"/>
              </w:rPr>
              <w:t>Use an image of a pumpkin tank to label key features, e.g. local materials, low cost, low skill, easy to repair.</w:t>
            </w:r>
          </w:p>
          <w:p w:rsidR="00D6117A" w:rsidRPr="008D0386" w:rsidRDefault="00D6117A" w:rsidP="00197236">
            <w:pPr>
              <w:pStyle w:val="Text1"/>
              <w:numPr>
                <w:ilvl w:val="0"/>
                <w:numId w:val="65"/>
              </w:numPr>
              <w:spacing w:before="0" w:after="0" w:line="276" w:lineRule="auto"/>
              <w:rPr>
                <w:rFonts w:ascii="Arial" w:hAnsi="Arial" w:cs="Arial"/>
                <w:sz w:val="18"/>
                <w:szCs w:val="18"/>
              </w:rPr>
            </w:pPr>
            <w:r>
              <w:rPr>
                <w:rFonts w:ascii="Arial" w:hAnsi="Arial" w:cs="Arial"/>
                <w:sz w:val="18"/>
                <w:szCs w:val="18"/>
              </w:rPr>
              <w:t>D</w:t>
            </w:r>
            <w:r w:rsidRPr="008D0386">
              <w:rPr>
                <w:rFonts w:ascii="Arial" w:hAnsi="Arial" w:cs="Arial"/>
                <w:sz w:val="18"/>
                <w:szCs w:val="18"/>
              </w:rPr>
              <w:t>esign a visual/cartoon explanation of the Peru micro-hydro scheme to show how it works and the impact it has.</w:t>
            </w:r>
          </w:p>
          <w:p w:rsidR="00D6117A" w:rsidRPr="00D21E12" w:rsidRDefault="00D6117A" w:rsidP="00197236">
            <w:pPr>
              <w:pStyle w:val="Tabletextbullets"/>
              <w:numPr>
                <w:ilvl w:val="0"/>
                <w:numId w:val="15"/>
              </w:numPr>
              <w:spacing w:before="0" w:after="0" w:line="276" w:lineRule="auto"/>
              <w:rPr>
                <w:rFonts w:cs="Arial"/>
                <w:szCs w:val="18"/>
                <w:lang w:eastAsia="en-US"/>
              </w:rPr>
            </w:pPr>
            <w:r w:rsidRPr="00D21E12">
              <w:rPr>
                <w:rFonts w:cs="Arial"/>
                <w:szCs w:val="18"/>
                <w:lang w:eastAsia="en-US"/>
              </w:rPr>
              <w:t>Then write a definition of ‘intermediate technology’ and explain how this project is an example.</w:t>
            </w:r>
          </w:p>
          <w:p w:rsidR="00D6117A" w:rsidRPr="00D21E12" w:rsidRDefault="00D6117A" w:rsidP="00197236">
            <w:pPr>
              <w:pStyle w:val="Tabletextbullets"/>
              <w:numPr>
                <w:ilvl w:val="0"/>
                <w:numId w:val="15"/>
              </w:numPr>
              <w:spacing w:before="0" w:after="0" w:line="276" w:lineRule="auto"/>
              <w:rPr>
                <w:rFonts w:cs="Arial"/>
                <w:szCs w:val="18"/>
                <w:lang w:eastAsia="en-US"/>
              </w:rPr>
            </w:pPr>
            <w:r w:rsidRPr="00D21E12">
              <w:rPr>
                <w:rFonts w:cs="Arial"/>
                <w:szCs w:val="18"/>
                <w:lang w:eastAsia="en-US"/>
              </w:rPr>
              <w:t>Produce a poster showing the benefits of fairtrade</w:t>
            </w:r>
          </w:p>
        </w:tc>
        <w:tc>
          <w:tcPr>
            <w:tcW w:w="3898" w:type="dxa"/>
            <w:shd w:val="clear" w:color="auto" w:fill="DDF2FF"/>
          </w:tcPr>
          <w:p w:rsidR="00D6117A" w:rsidRPr="008D0386" w:rsidRDefault="00D6117A" w:rsidP="00197236">
            <w:pPr>
              <w:pStyle w:val="Tabletext"/>
              <w:spacing w:before="0" w:after="0" w:line="276" w:lineRule="auto"/>
              <w:rPr>
                <w:b/>
                <w:color w:val="0070C0"/>
                <w:szCs w:val="18"/>
                <w:u w:val="single"/>
                <w:lang w:eastAsia="en-GB"/>
              </w:rPr>
            </w:pPr>
            <w:r w:rsidRPr="008D0386">
              <w:rPr>
                <w:szCs w:val="18"/>
                <w:lang w:eastAsia="en-GB"/>
              </w:rPr>
              <w:t>Pumpkin tank image to label:</w:t>
            </w:r>
          </w:p>
          <w:p w:rsidR="00D6117A" w:rsidRPr="008D0386" w:rsidRDefault="00D6117A" w:rsidP="00197236">
            <w:pPr>
              <w:pStyle w:val="Tabletext"/>
              <w:spacing w:before="0" w:after="0" w:line="276" w:lineRule="auto"/>
              <w:rPr>
                <w:b/>
                <w:color w:val="0070C0"/>
                <w:szCs w:val="18"/>
                <w:u w:val="single"/>
                <w:lang w:eastAsia="en-GB"/>
              </w:rPr>
            </w:pPr>
            <w:hyperlink r:id="rId206" w:history="1">
              <w:r w:rsidRPr="008D0386">
                <w:rPr>
                  <w:rStyle w:val="Hyperlink"/>
                  <w:rFonts w:cs="Arial"/>
                  <w:b/>
                  <w:color w:val="0070C0"/>
                  <w:szCs w:val="18"/>
                  <w:u w:val="single"/>
                  <w:lang w:eastAsia="en-GB"/>
                </w:rPr>
                <w:t>Sri_Lankan_Pumpkin_Tank</w:t>
              </w:r>
            </w:hyperlink>
            <w:r w:rsidRPr="008D0386">
              <w:rPr>
                <w:b/>
                <w:color w:val="0070C0"/>
                <w:szCs w:val="18"/>
                <w:u w:val="single"/>
                <w:lang w:eastAsia="en-GB"/>
              </w:rPr>
              <w:t xml:space="preserve"> </w:t>
            </w:r>
          </w:p>
          <w:p w:rsidR="00D6117A" w:rsidRPr="008D0386" w:rsidRDefault="00D6117A" w:rsidP="00197236">
            <w:pPr>
              <w:pStyle w:val="Tabletext"/>
              <w:spacing w:before="0" w:after="0" w:line="276" w:lineRule="auto"/>
              <w:rPr>
                <w:szCs w:val="18"/>
              </w:rPr>
            </w:pPr>
            <w:r w:rsidRPr="008D0386">
              <w:rPr>
                <w:szCs w:val="18"/>
              </w:rPr>
              <w:t xml:space="preserve">Video of micro-hydro schemes in Peru. YouTube has numerous useful videos on this type of development: </w:t>
            </w:r>
            <w:hyperlink r:id="rId207" w:history="1">
              <w:r w:rsidRPr="008D0386">
                <w:rPr>
                  <w:rStyle w:val="Hyperlink"/>
                  <w:rFonts w:cs="Arial"/>
                  <w:b/>
                  <w:color w:val="0070C0"/>
                  <w:szCs w:val="18"/>
                  <w:u w:val="single"/>
                </w:rPr>
                <w:t>Peru microhydro</w:t>
              </w:r>
            </w:hyperlink>
            <w:r w:rsidRPr="008D0386">
              <w:rPr>
                <w:b/>
                <w:color w:val="0070C0"/>
                <w:szCs w:val="18"/>
                <w:u w:val="single"/>
              </w:rPr>
              <w:t xml:space="preserve"> </w:t>
            </w:r>
          </w:p>
          <w:p w:rsidR="00D6117A" w:rsidRPr="007973D3" w:rsidRDefault="00D6117A" w:rsidP="00197236">
            <w:pPr>
              <w:pStyle w:val="Tabletext"/>
              <w:spacing w:before="0" w:after="0" w:line="276" w:lineRule="auto"/>
              <w:rPr>
                <w:szCs w:val="18"/>
                <w:lang w:val="fr-FR" w:eastAsia="en-GB"/>
              </w:rPr>
            </w:pPr>
            <w:r>
              <w:rPr>
                <w:szCs w:val="18"/>
                <w:lang w:val="fr-FR" w:eastAsia="en-GB"/>
              </w:rPr>
              <w:t>TB-Edex pages 239–244</w:t>
            </w:r>
          </w:p>
          <w:p w:rsidR="00D6117A" w:rsidRPr="007973D3" w:rsidRDefault="00D6117A" w:rsidP="00197236">
            <w:pPr>
              <w:pStyle w:val="Tabletext"/>
              <w:spacing w:before="0" w:after="0" w:line="276" w:lineRule="auto"/>
              <w:rPr>
                <w:szCs w:val="18"/>
                <w:lang w:val="fr-FR" w:eastAsia="en-GB"/>
              </w:rPr>
            </w:pPr>
            <w:r w:rsidRPr="007973D3">
              <w:rPr>
                <w:szCs w:val="18"/>
                <w:lang w:val="fr-FR" w:eastAsia="en-GB"/>
              </w:rPr>
              <w:t>TB-OUP pages 245–247</w:t>
            </w:r>
          </w:p>
          <w:p w:rsidR="00D6117A" w:rsidRPr="008D0386" w:rsidRDefault="00D6117A" w:rsidP="00197236">
            <w:pPr>
              <w:pStyle w:val="Tabletext"/>
              <w:spacing w:before="0" w:after="0" w:line="276" w:lineRule="auto"/>
              <w:rPr>
                <w:szCs w:val="18"/>
                <w:lang w:eastAsia="en-GB"/>
              </w:rPr>
            </w:pPr>
            <w:r w:rsidRPr="008D0386">
              <w:rPr>
                <w:szCs w:val="18"/>
                <w:lang w:eastAsia="en-GB"/>
              </w:rPr>
              <w:t>ExPJune11 Q7</w:t>
            </w:r>
          </w:p>
          <w:p w:rsidR="00D6117A" w:rsidRPr="008D0386" w:rsidRDefault="00D6117A" w:rsidP="00197236">
            <w:pPr>
              <w:pStyle w:val="Tabletext"/>
              <w:spacing w:before="0" w:after="0" w:line="276" w:lineRule="auto"/>
              <w:rPr>
                <w:szCs w:val="18"/>
                <w:lang w:eastAsia="en-GB"/>
              </w:rPr>
            </w:pPr>
            <w:r w:rsidRPr="008D0386">
              <w:rPr>
                <w:szCs w:val="18"/>
                <w:lang w:eastAsia="en-GB"/>
              </w:rPr>
              <w:t>SAMs Q7b</w:t>
            </w:r>
          </w:p>
          <w:p w:rsidR="00D6117A" w:rsidRPr="008D0386" w:rsidRDefault="00D6117A" w:rsidP="00197236">
            <w:pPr>
              <w:spacing w:line="276" w:lineRule="auto"/>
              <w:rPr>
                <w:rFonts w:ascii="Arial" w:hAnsi="Arial" w:cs="Arial"/>
                <w:sz w:val="18"/>
                <w:szCs w:val="18"/>
              </w:rPr>
            </w:pPr>
            <w:r w:rsidRPr="008D0386">
              <w:rPr>
                <w:rFonts w:ascii="Arial" w:hAnsi="Arial" w:cs="Arial"/>
                <w:sz w:val="18"/>
                <w:szCs w:val="18"/>
              </w:rPr>
              <w:t>Practical Action’s website has many examples of small</w:t>
            </w:r>
            <w:r>
              <w:rPr>
                <w:rFonts w:ascii="Arial" w:hAnsi="Arial" w:cs="Arial"/>
                <w:sz w:val="18"/>
                <w:szCs w:val="18"/>
              </w:rPr>
              <w:t>-</w:t>
            </w:r>
            <w:r w:rsidRPr="008D0386">
              <w:rPr>
                <w:rFonts w:ascii="Arial" w:hAnsi="Arial" w:cs="Arial"/>
                <w:sz w:val="18"/>
                <w:szCs w:val="18"/>
              </w:rPr>
              <w:t>scale, intermediate technology development projects worldwide:</w:t>
            </w:r>
          </w:p>
          <w:p w:rsidR="00D6117A" w:rsidRPr="008D0386" w:rsidRDefault="00D6117A" w:rsidP="00197236">
            <w:pPr>
              <w:pStyle w:val="Tabletext"/>
              <w:spacing w:before="0" w:after="0" w:line="276" w:lineRule="auto"/>
              <w:rPr>
                <w:b/>
                <w:color w:val="0070C0"/>
                <w:szCs w:val="18"/>
                <w:u w:val="single"/>
              </w:rPr>
            </w:pPr>
            <w:hyperlink r:id="rId208" w:history="1">
              <w:r w:rsidRPr="008D0386">
                <w:rPr>
                  <w:rStyle w:val="Hyperlink"/>
                  <w:rFonts w:cs="Arial"/>
                  <w:b/>
                  <w:color w:val="0070C0"/>
                  <w:szCs w:val="18"/>
                  <w:u w:val="single"/>
                </w:rPr>
                <w:t>http://practicalaction.org/</w:t>
              </w:r>
            </w:hyperlink>
          </w:p>
        </w:tc>
      </w:tr>
      <w:tr w:rsidR="00D6117A" w:rsidRPr="008D0386" w:rsidTr="00FE65AE">
        <w:tc>
          <w:tcPr>
            <w:tcW w:w="2127" w:type="dxa"/>
            <w:shd w:val="clear" w:color="auto" w:fill="FDE9D9"/>
          </w:tcPr>
          <w:p w:rsidR="00D6117A" w:rsidRPr="008D0386" w:rsidRDefault="00D6117A" w:rsidP="002D7697">
            <w:pPr>
              <w:pStyle w:val="Tableintrohead"/>
              <w:spacing w:before="40" w:after="40" w:line="276" w:lineRule="auto"/>
              <w:rPr>
                <w:szCs w:val="18"/>
              </w:rPr>
            </w:pPr>
            <w:r w:rsidRPr="008D0386">
              <w:rPr>
                <w:szCs w:val="18"/>
              </w:rPr>
              <w:t>61</w:t>
            </w:r>
          </w:p>
        </w:tc>
        <w:tc>
          <w:tcPr>
            <w:tcW w:w="2268" w:type="dxa"/>
            <w:shd w:val="clear" w:color="auto" w:fill="FDE9D9"/>
          </w:tcPr>
          <w:p w:rsidR="00D6117A" w:rsidRPr="008D0386" w:rsidRDefault="00D6117A" w:rsidP="002D7697">
            <w:pPr>
              <w:pStyle w:val="Tabletext"/>
              <w:spacing w:before="40" w:after="40" w:line="276" w:lineRule="auto"/>
              <w:rPr>
                <w:szCs w:val="18"/>
              </w:rPr>
            </w:pPr>
            <w:r w:rsidRPr="008D0386">
              <w:rPr>
                <w:szCs w:val="18"/>
              </w:rPr>
              <w:t>Consolidation and assessment week (Section B and C options)</w:t>
            </w:r>
            <w:r>
              <w:rPr>
                <w:szCs w:val="18"/>
              </w:rPr>
              <w:t>.</w:t>
            </w:r>
          </w:p>
        </w:tc>
        <w:tc>
          <w:tcPr>
            <w:tcW w:w="2976" w:type="dxa"/>
            <w:shd w:val="clear" w:color="auto" w:fill="FDE9D9"/>
          </w:tcPr>
          <w:p w:rsidR="00D6117A" w:rsidRPr="008D0386" w:rsidRDefault="00D6117A" w:rsidP="002D7697">
            <w:pPr>
              <w:pStyle w:val="Tabletext"/>
              <w:numPr>
                <w:ilvl w:val="0"/>
                <w:numId w:val="14"/>
              </w:numPr>
              <w:spacing w:before="40" w:after="40" w:line="276" w:lineRule="auto"/>
              <w:rPr>
                <w:szCs w:val="18"/>
              </w:rPr>
            </w:pPr>
            <w:r w:rsidRPr="008D0386">
              <w:rPr>
                <w:szCs w:val="18"/>
              </w:rPr>
              <w:t>Review and revision of Unit 2 Section B and C option choices</w:t>
            </w:r>
            <w:r>
              <w:rPr>
                <w:szCs w:val="18"/>
              </w:rPr>
              <w:t>.</w:t>
            </w:r>
          </w:p>
        </w:tc>
        <w:tc>
          <w:tcPr>
            <w:tcW w:w="3473" w:type="dxa"/>
            <w:shd w:val="clear" w:color="auto" w:fill="FDE9D9"/>
          </w:tcPr>
          <w:p w:rsidR="00D6117A" w:rsidRPr="00D21E12" w:rsidRDefault="00D6117A" w:rsidP="002D7697">
            <w:pPr>
              <w:pStyle w:val="Tabletextbullets"/>
              <w:numPr>
                <w:ilvl w:val="0"/>
                <w:numId w:val="15"/>
              </w:numPr>
              <w:spacing w:before="40" w:after="40" w:line="276" w:lineRule="auto"/>
              <w:rPr>
                <w:rFonts w:cs="Arial"/>
                <w:szCs w:val="18"/>
                <w:lang w:eastAsia="en-US"/>
              </w:rPr>
            </w:pPr>
            <w:r w:rsidRPr="00D21E12">
              <w:rPr>
                <w:rFonts w:cs="Arial"/>
                <w:szCs w:val="18"/>
                <w:lang w:eastAsia="en-US"/>
              </w:rPr>
              <w:t>Use the AT-CD glossary function to test key terminology definitions</w:t>
            </w:r>
          </w:p>
          <w:p w:rsidR="00D6117A" w:rsidRPr="00D21E12" w:rsidRDefault="00D6117A" w:rsidP="002D7697">
            <w:pPr>
              <w:pStyle w:val="Tabletextbullets"/>
              <w:numPr>
                <w:ilvl w:val="0"/>
                <w:numId w:val="15"/>
              </w:numPr>
              <w:spacing w:before="40" w:after="40" w:line="276" w:lineRule="auto"/>
              <w:rPr>
                <w:rFonts w:cs="Arial"/>
                <w:szCs w:val="18"/>
                <w:lang w:eastAsia="en-US"/>
              </w:rPr>
            </w:pPr>
            <w:r w:rsidRPr="00D21E12">
              <w:rPr>
                <w:rFonts w:cs="Arial"/>
                <w:szCs w:val="18"/>
                <w:lang w:eastAsia="en-US"/>
              </w:rPr>
              <w:t xml:space="preserve">Formal assessment using SAMs Foundation and Higher tier Unit 2 questions  5 or 6 and questions 7 or 8. </w:t>
            </w:r>
          </w:p>
        </w:tc>
        <w:tc>
          <w:tcPr>
            <w:tcW w:w="3898" w:type="dxa"/>
            <w:shd w:val="clear" w:color="auto" w:fill="FDE9D9"/>
          </w:tcPr>
          <w:p w:rsidR="00D6117A" w:rsidRPr="002405C6" w:rsidRDefault="00D6117A" w:rsidP="002D7697">
            <w:pPr>
              <w:pStyle w:val="Tabletext"/>
              <w:spacing w:before="40" w:after="40" w:line="276" w:lineRule="auto"/>
              <w:rPr>
                <w:szCs w:val="18"/>
                <w:lang w:val="fr-FR" w:eastAsia="en-GB"/>
              </w:rPr>
            </w:pPr>
            <w:r w:rsidRPr="002405C6">
              <w:rPr>
                <w:szCs w:val="18"/>
                <w:lang w:val="fr-FR" w:eastAsia="en-GB"/>
              </w:rPr>
              <w:t>TB-Edex Examzone pages 210–211 (Cities)</w:t>
            </w:r>
          </w:p>
          <w:p w:rsidR="00D6117A" w:rsidRPr="002405C6" w:rsidRDefault="00D6117A" w:rsidP="002D7697">
            <w:pPr>
              <w:pStyle w:val="Tabletext"/>
              <w:spacing w:before="40" w:after="40" w:line="276" w:lineRule="auto"/>
              <w:rPr>
                <w:szCs w:val="18"/>
                <w:lang w:val="fr-FR" w:eastAsia="en-GB"/>
              </w:rPr>
            </w:pPr>
            <w:r w:rsidRPr="002405C6">
              <w:rPr>
                <w:szCs w:val="18"/>
                <w:lang w:val="fr-FR" w:eastAsia="en-GB"/>
              </w:rPr>
              <w:t>TB-Edex page Examzone pages 228–229 (Countryside)</w:t>
            </w:r>
          </w:p>
          <w:p w:rsidR="00D6117A" w:rsidRPr="002405C6" w:rsidRDefault="00D6117A" w:rsidP="002D7697">
            <w:pPr>
              <w:pStyle w:val="Tabletext"/>
              <w:spacing w:before="40" w:after="40" w:line="276" w:lineRule="auto"/>
              <w:rPr>
                <w:szCs w:val="18"/>
                <w:lang w:eastAsia="en-GB"/>
              </w:rPr>
            </w:pPr>
            <w:r w:rsidRPr="002405C6">
              <w:rPr>
                <w:szCs w:val="18"/>
                <w:lang w:eastAsia="en-GB"/>
              </w:rPr>
              <w:t>TB-Edex Examzone pages 262–263 (Work)</w:t>
            </w:r>
          </w:p>
          <w:p w:rsidR="00D6117A" w:rsidRPr="008D0386" w:rsidRDefault="00D6117A" w:rsidP="002D7697">
            <w:pPr>
              <w:pStyle w:val="Tabletext"/>
              <w:spacing w:before="40" w:after="40" w:line="276" w:lineRule="auto"/>
              <w:rPr>
                <w:b/>
                <w:szCs w:val="18"/>
                <w:u w:val="single"/>
              </w:rPr>
            </w:pPr>
            <w:r w:rsidRPr="002405C6">
              <w:rPr>
                <w:szCs w:val="18"/>
                <w:lang w:eastAsia="en-GB"/>
              </w:rPr>
              <w:t>AT-CD Examzone, KnowZone multiple choice questions</w:t>
            </w:r>
          </w:p>
        </w:tc>
      </w:tr>
    </w:tbl>
    <w:p w:rsidR="00D6117A" w:rsidRPr="008D0386" w:rsidRDefault="00D6117A" w:rsidP="002D7697">
      <w:pPr>
        <w:pStyle w:val="Openertext"/>
        <w:spacing w:line="276" w:lineRule="auto"/>
        <w:rPr>
          <w:b/>
          <w:sz w:val="20"/>
          <w:szCs w:val="20"/>
        </w:rPr>
      </w:pPr>
    </w:p>
    <w:p w:rsidR="00D6117A" w:rsidRPr="008D0386" w:rsidRDefault="00D6117A" w:rsidP="002D7697">
      <w:pPr>
        <w:pStyle w:val="Openertext"/>
        <w:spacing w:line="276" w:lineRule="auto"/>
        <w:rPr>
          <w:b/>
          <w:sz w:val="20"/>
          <w:szCs w:val="20"/>
        </w:rPr>
      </w:pPr>
      <w:r>
        <w:rPr>
          <w:b/>
          <w:sz w:val="20"/>
          <w:szCs w:val="20"/>
        </w:rPr>
        <w:br w:type="page"/>
      </w:r>
      <w:r w:rsidRPr="008D0386">
        <w:rPr>
          <w:b/>
          <w:sz w:val="20"/>
          <w:szCs w:val="20"/>
        </w:rPr>
        <w:t>Unit 3 Making Geographical Decisions and Revision</w:t>
      </w:r>
    </w:p>
    <w:p w:rsidR="00D6117A" w:rsidRDefault="00D6117A" w:rsidP="002D7697">
      <w:pPr>
        <w:pStyle w:val="Openertext"/>
        <w:spacing w:line="276" w:lineRule="auto"/>
        <w:rPr>
          <w:sz w:val="20"/>
          <w:szCs w:val="20"/>
        </w:rPr>
      </w:pPr>
      <w:r w:rsidRPr="008D0386">
        <w:rPr>
          <w:sz w:val="20"/>
          <w:szCs w:val="20"/>
        </w:rPr>
        <w:t xml:space="preserve">The last section of the scheme of work </w:t>
      </w:r>
      <w:r>
        <w:rPr>
          <w:sz w:val="20"/>
          <w:szCs w:val="20"/>
        </w:rPr>
        <w:t xml:space="preserve">covers the content for the Unit 3. </w:t>
      </w:r>
      <w:r w:rsidRPr="008D0386">
        <w:rPr>
          <w:sz w:val="20"/>
          <w:szCs w:val="20"/>
        </w:rPr>
        <w:t xml:space="preserve">You can use the SAMs as a basis for understanding the nature of the </w:t>
      </w:r>
      <w:r>
        <w:rPr>
          <w:sz w:val="20"/>
          <w:szCs w:val="20"/>
        </w:rPr>
        <w:t>d</w:t>
      </w:r>
      <w:r w:rsidRPr="008D0386">
        <w:rPr>
          <w:sz w:val="20"/>
          <w:szCs w:val="20"/>
        </w:rPr>
        <w:t>ecision</w:t>
      </w:r>
      <w:r>
        <w:rPr>
          <w:sz w:val="20"/>
          <w:szCs w:val="20"/>
        </w:rPr>
        <w:t>-m</w:t>
      </w:r>
      <w:r w:rsidRPr="008D0386">
        <w:rPr>
          <w:sz w:val="20"/>
          <w:szCs w:val="20"/>
        </w:rPr>
        <w:t xml:space="preserve">aking </w:t>
      </w:r>
      <w:r>
        <w:rPr>
          <w:sz w:val="20"/>
          <w:szCs w:val="20"/>
        </w:rPr>
        <w:t>e</w:t>
      </w:r>
      <w:r w:rsidRPr="008D0386">
        <w:rPr>
          <w:sz w:val="20"/>
          <w:szCs w:val="20"/>
        </w:rPr>
        <w:t>xercise.</w:t>
      </w:r>
      <w:r>
        <w:rPr>
          <w:sz w:val="20"/>
          <w:szCs w:val="20"/>
        </w:rPr>
        <w:t xml:space="preserve"> The outline SOW below encourages the considering of options and making and justifying decisions. </w:t>
      </w:r>
    </w:p>
    <w:p w:rsidR="00D6117A" w:rsidRPr="00AB6154" w:rsidRDefault="00D6117A" w:rsidP="002D7697">
      <w:pPr>
        <w:pStyle w:val="Openertext"/>
        <w:spacing w:line="276" w:lineRule="auto"/>
        <w:rPr>
          <w:color w:val="FF0000"/>
          <w:sz w:val="20"/>
          <w:szCs w:val="20"/>
        </w:rPr>
      </w:pPr>
      <w:r w:rsidRPr="00AB6154">
        <w:rPr>
          <w:color w:val="FF0000"/>
          <w:sz w:val="20"/>
          <w:szCs w:val="20"/>
        </w:rPr>
        <w:t xml:space="preserve">Please note that the Decision Making resource booklet is </w:t>
      </w:r>
      <w:r w:rsidRPr="00010FEB">
        <w:rPr>
          <w:b/>
          <w:color w:val="FF0000"/>
          <w:sz w:val="20"/>
          <w:szCs w:val="20"/>
        </w:rPr>
        <w:t xml:space="preserve">UNSEEN </w:t>
      </w:r>
      <w:r w:rsidRPr="00AB6154">
        <w:rPr>
          <w:color w:val="FF0000"/>
          <w:sz w:val="20"/>
          <w:szCs w:val="20"/>
        </w:rPr>
        <w:t>and will be issued with the examination paper.</w:t>
      </w: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5"/>
        <w:gridCol w:w="1737"/>
        <w:gridCol w:w="3685"/>
        <w:gridCol w:w="4820"/>
        <w:gridCol w:w="3685"/>
      </w:tblGrid>
      <w:tr w:rsidR="00D6117A" w:rsidRPr="008D0386" w:rsidTr="00F736A3">
        <w:tc>
          <w:tcPr>
            <w:tcW w:w="815" w:type="dxa"/>
            <w:tcBorders>
              <w:right w:val="single" w:sz="4" w:space="0" w:color="FFFFFF"/>
            </w:tcBorders>
            <w:shd w:val="clear" w:color="auto" w:fill="7DB61A"/>
          </w:tcPr>
          <w:p w:rsidR="00D6117A" w:rsidRPr="008D0386" w:rsidRDefault="00D6117A" w:rsidP="002D7697">
            <w:pPr>
              <w:pStyle w:val="Tableintrohead"/>
              <w:spacing w:line="276" w:lineRule="auto"/>
              <w:rPr>
                <w:szCs w:val="18"/>
              </w:rPr>
            </w:pPr>
            <w:r w:rsidRPr="008D0386">
              <w:rPr>
                <w:szCs w:val="18"/>
              </w:rPr>
              <w:t>Week</w:t>
            </w:r>
          </w:p>
        </w:tc>
        <w:tc>
          <w:tcPr>
            <w:tcW w:w="1737" w:type="dxa"/>
            <w:tcBorders>
              <w:left w:val="single" w:sz="4" w:space="0" w:color="FFFFFF"/>
              <w:right w:val="single" w:sz="4" w:space="0" w:color="FFFFFF"/>
            </w:tcBorders>
            <w:shd w:val="clear" w:color="auto" w:fill="7DB61A"/>
          </w:tcPr>
          <w:p w:rsidR="00D6117A" w:rsidRPr="00AB6154" w:rsidRDefault="00D6117A" w:rsidP="00C54ECB">
            <w:pPr>
              <w:pStyle w:val="Tabletext"/>
              <w:spacing w:line="276" w:lineRule="auto"/>
              <w:rPr>
                <w:b/>
                <w:szCs w:val="18"/>
              </w:rPr>
            </w:pPr>
            <w:r w:rsidRPr="00AB6154">
              <w:rPr>
                <w:b/>
                <w:szCs w:val="18"/>
              </w:rPr>
              <w:t>Unit 3 Key ideas</w:t>
            </w:r>
          </w:p>
        </w:tc>
        <w:tc>
          <w:tcPr>
            <w:tcW w:w="3685" w:type="dxa"/>
            <w:tcBorders>
              <w:left w:val="single" w:sz="4" w:space="0" w:color="FFFFFF"/>
              <w:right w:val="single" w:sz="4" w:space="0" w:color="FFFFFF"/>
            </w:tcBorders>
            <w:shd w:val="clear" w:color="auto" w:fill="7DB61A"/>
          </w:tcPr>
          <w:p w:rsidR="00D6117A" w:rsidRPr="00AB6154" w:rsidRDefault="00D6117A" w:rsidP="00446BAE">
            <w:pPr>
              <w:pStyle w:val="Tabletext"/>
              <w:spacing w:line="276" w:lineRule="auto"/>
              <w:ind w:left="360"/>
              <w:rPr>
                <w:b/>
                <w:szCs w:val="18"/>
              </w:rPr>
            </w:pPr>
            <w:r w:rsidRPr="00AB6154">
              <w:rPr>
                <w:b/>
                <w:szCs w:val="18"/>
              </w:rPr>
              <w:t xml:space="preserve">Detailed content </w:t>
            </w:r>
            <w:r>
              <w:rPr>
                <w:b/>
                <w:szCs w:val="18"/>
              </w:rPr>
              <w:t>from the Specification</w:t>
            </w:r>
          </w:p>
        </w:tc>
        <w:tc>
          <w:tcPr>
            <w:tcW w:w="4820" w:type="dxa"/>
            <w:tcBorders>
              <w:left w:val="single" w:sz="4" w:space="0" w:color="FFFFFF"/>
              <w:right w:val="single" w:sz="4" w:space="0" w:color="FFFFFF"/>
            </w:tcBorders>
            <w:shd w:val="clear" w:color="auto" w:fill="7DB61A"/>
          </w:tcPr>
          <w:p w:rsidR="00D6117A" w:rsidRPr="00D21E12" w:rsidRDefault="00D6117A" w:rsidP="002D7697">
            <w:pPr>
              <w:pStyle w:val="Tabletextbullets"/>
              <w:numPr>
                <w:ilvl w:val="0"/>
                <w:numId w:val="0"/>
              </w:numPr>
              <w:spacing w:line="276" w:lineRule="auto"/>
              <w:ind w:left="720" w:hanging="360"/>
              <w:rPr>
                <w:rFonts w:cs="Arial"/>
                <w:b/>
                <w:szCs w:val="18"/>
                <w:lang w:eastAsia="en-US"/>
              </w:rPr>
            </w:pPr>
            <w:r w:rsidRPr="00D21E12">
              <w:rPr>
                <w:rFonts w:cs="Arial"/>
                <w:b/>
                <w:szCs w:val="18"/>
                <w:lang w:eastAsia="en-US"/>
              </w:rPr>
              <w:t>Exemplar activities</w:t>
            </w:r>
          </w:p>
        </w:tc>
        <w:tc>
          <w:tcPr>
            <w:tcW w:w="3685" w:type="dxa"/>
            <w:tcBorders>
              <w:left w:val="single" w:sz="4" w:space="0" w:color="FFFFFF"/>
            </w:tcBorders>
            <w:shd w:val="clear" w:color="auto" w:fill="7DB61A"/>
          </w:tcPr>
          <w:p w:rsidR="00D6117A" w:rsidRPr="008D0386" w:rsidRDefault="00D6117A" w:rsidP="002D7697">
            <w:pPr>
              <w:pStyle w:val="Tabletext"/>
              <w:spacing w:line="276" w:lineRule="auto"/>
              <w:rPr>
                <w:b/>
                <w:szCs w:val="18"/>
                <w:lang w:eastAsia="en-GB"/>
              </w:rPr>
            </w:pPr>
            <w:r w:rsidRPr="008D0386">
              <w:rPr>
                <w:b/>
                <w:szCs w:val="18"/>
                <w:lang w:eastAsia="en-GB"/>
              </w:rPr>
              <w:t>Exemplar resources</w:t>
            </w:r>
          </w:p>
        </w:tc>
      </w:tr>
      <w:tr w:rsidR="00D6117A" w:rsidRPr="008D0386" w:rsidTr="00F736A3">
        <w:tc>
          <w:tcPr>
            <w:tcW w:w="815" w:type="dxa"/>
            <w:shd w:val="clear" w:color="auto" w:fill="DDF2FF"/>
          </w:tcPr>
          <w:p w:rsidR="00D6117A" w:rsidRPr="008D0386" w:rsidRDefault="00D6117A" w:rsidP="002D7697">
            <w:pPr>
              <w:pStyle w:val="Tableintrohead"/>
              <w:spacing w:before="40" w:after="40" w:line="276" w:lineRule="auto"/>
              <w:rPr>
                <w:szCs w:val="18"/>
              </w:rPr>
            </w:pPr>
            <w:r>
              <w:rPr>
                <w:szCs w:val="18"/>
              </w:rPr>
              <w:t>62</w:t>
            </w:r>
          </w:p>
        </w:tc>
        <w:tc>
          <w:tcPr>
            <w:tcW w:w="1737" w:type="dxa"/>
            <w:shd w:val="clear" w:color="auto" w:fill="DDF2FF"/>
          </w:tcPr>
          <w:p w:rsidR="00D6117A" w:rsidRPr="00AB6154" w:rsidRDefault="00D6117A" w:rsidP="00C54ECB">
            <w:pPr>
              <w:autoSpaceDE w:val="0"/>
              <w:autoSpaceDN w:val="0"/>
              <w:adjustRightInd w:val="0"/>
              <w:rPr>
                <w:rFonts w:ascii="Arial" w:hAnsi="Arial" w:cs="Arial"/>
                <w:sz w:val="18"/>
                <w:szCs w:val="18"/>
                <w:lang w:val="en-US"/>
              </w:rPr>
            </w:pPr>
            <w:r w:rsidRPr="00AB6154">
              <w:rPr>
                <w:rFonts w:ascii="Arial" w:hAnsi="Arial" w:cs="Arial"/>
                <w:sz w:val="18"/>
                <w:szCs w:val="18"/>
                <w:lang w:val="en-US"/>
              </w:rPr>
              <w:t>1. Sustainable</w:t>
            </w:r>
          </w:p>
          <w:p w:rsidR="00D6117A" w:rsidRPr="00AB6154" w:rsidRDefault="00D6117A" w:rsidP="00C54ECB">
            <w:pPr>
              <w:autoSpaceDE w:val="0"/>
              <w:autoSpaceDN w:val="0"/>
              <w:adjustRightInd w:val="0"/>
              <w:rPr>
                <w:rFonts w:ascii="Arial" w:hAnsi="Arial" w:cs="Arial"/>
                <w:sz w:val="18"/>
                <w:szCs w:val="18"/>
                <w:lang w:val="en-US"/>
              </w:rPr>
            </w:pPr>
            <w:r w:rsidRPr="00AB6154">
              <w:rPr>
                <w:rFonts w:ascii="Arial" w:hAnsi="Arial" w:cs="Arial"/>
                <w:sz w:val="18"/>
                <w:szCs w:val="18"/>
                <w:lang w:val="en-US"/>
              </w:rPr>
              <w:t>development is</w:t>
            </w:r>
          </w:p>
          <w:p w:rsidR="00D6117A" w:rsidRPr="00AB6154" w:rsidRDefault="00D6117A" w:rsidP="00AB6154">
            <w:pPr>
              <w:autoSpaceDE w:val="0"/>
              <w:autoSpaceDN w:val="0"/>
              <w:adjustRightInd w:val="0"/>
              <w:rPr>
                <w:rFonts w:ascii="Arial" w:hAnsi="Arial" w:cs="Arial"/>
                <w:sz w:val="18"/>
                <w:szCs w:val="18"/>
                <w:lang w:val="en-US"/>
              </w:rPr>
            </w:pPr>
            <w:r w:rsidRPr="00AB6154">
              <w:rPr>
                <w:rFonts w:ascii="Arial" w:hAnsi="Arial" w:cs="Arial"/>
                <w:sz w:val="18"/>
                <w:szCs w:val="18"/>
                <w:lang w:val="en-US"/>
              </w:rPr>
              <w:t>an important</w:t>
            </w:r>
            <w:r>
              <w:rPr>
                <w:rFonts w:ascii="Arial" w:hAnsi="Arial" w:cs="Arial"/>
                <w:sz w:val="18"/>
                <w:szCs w:val="18"/>
                <w:lang w:val="en-US"/>
              </w:rPr>
              <w:t xml:space="preserve"> </w:t>
            </w:r>
            <w:r w:rsidRPr="00AB6154">
              <w:rPr>
                <w:rFonts w:ascii="Arial" w:hAnsi="Arial" w:cs="Arial"/>
                <w:sz w:val="18"/>
                <w:szCs w:val="18"/>
                <w:lang w:val="en-US"/>
              </w:rPr>
              <w:t>concept.</w:t>
            </w:r>
          </w:p>
        </w:tc>
        <w:tc>
          <w:tcPr>
            <w:tcW w:w="3685" w:type="dxa"/>
            <w:shd w:val="clear" w:color="auto" w:fill="DDF2FF"/>
          </w:tcPr>
          <w:p w:rsidR="00D6117A" w:rsidRPr="00AB6154" w:rsidRDefault="00D6117A" w:rsidP="00C24743">
            <w:pPr>
              <w:numPr>
                <w:ilvl w:val="0"/>
                <w:numId w:val="76"/>
              </w:numPr>
              <w:autoSpaceDE w:val="0"/>
              <w:autoSpaceDN w:val="0"/>
              <w:adjustRightInd w:val="0"/>
              <w:rPr>
                <w:rFonts w:ascii="Arial" w:hAnsi="Arial" w:cs="Arial"/>
                <w:sz w:val="18"/>
                <w:szCs w:val="18"/>
                <w:lang w:val="en-US"/>
              </w:rPr>
            </w:pPr>
            <w:r w:rsidRPr="00AB6154">
              <w:rPr>
                <w:rFonts w:ascii="Arial" w:hAnsi="Arial" w:cs="Arial"/>
                <w:sz w:val="18"/>
                <w:szCs w:val="18"/>
                <w:lang w:val="en-US"/>
              </w:rPr>
              <w:t>Investigate the meaning of the ‘Brundtland’ definition of</w:t>
            </w:r>
            <w:r>
              <w:rPr>
                <w:rFonts w:ascii="Arial" w:hAnsi="Arial" w:cs="Arial"/>
                <w:sz w:val="18"/>
                <w:szCs w:val="18"/>
                <w:lang w:val="en-US"/>
              </w:rPr>
              <w:t xml:space="preserve"> </w:t>
            </w:r>
            <w:r w:rsidRPr="00AB6154">
              <w:rPr>
                <w:rFonts w:ascii="Arial" w:hAnsi="Arial" w:cs="Arial"/>
                <w:sz w:val="18"/>
                <w:szCs w:val="18"/>
                <w:lang w:val="en-US"/>
              </w:rPr>
              <w:t>sustainable development by considering how current social</w:t>
            </w:r>
            <w:r>
              <w:rPr>
                <w:rFonts w:ascii="Arial" w:hAnsi="Arial" w:cs="Arial"/>
                <w:sz w:val="18"/>
                <w:szCs w:val="18"/>
                <w:lang w:val="en-US"/>
              </w:rPr>
              <w:t xml:space="preserve"> </w:t>
            </w:r>
            <w:r w:rsidRPr="00AB6154">
              <w:rPr>
                <w:rFonts w:ascii="Arial" w:hAnsi="Arial" w:cs="Arial"/>
                <w:sz w:val="18"/>
                <w:szCs w:val="18"/>
                <w:lang w:val="en-US"/>
              </w:rPr>
              <w:t>and economic needs can be met whilst also protecting the</w:t>
            </w:r>
            <w:r>
              <w:rPr>
                <w:rFonts w:ascii="Arial" w:hAnsi="Arial" w:cs="Arial"/>
                <w:sz w:val="18"/>
                <w:szCs w:val="18"/>
                <w:lang w:val="en-US"/>
              </w:rPr>
              <w:t xml:space="preserve"> </w:t>
            </w:r>
            <w:r w:rsidRPr="00AB6154">
              <w:rPr>
                <w:rFonts w:ascii="Arial" w:hAnsi="Arial" w:cs="Arial"/>
                <w:sz w:val="18"/>
                <w:szCs w:val="18"/>
                <w:lang w:val="en-US"/>
              </w:rPr>
              <w:t>environment and its resources so that future generations</w:t>
            </w:r>
            <w:r>
              <w:rPr>
                <w:rFonts w:ascii="Arial" w:hAnsi="Arial" w:cs="Arial"/>
                <w:sz w:val="18"/>
                <w:szCs w:val="18"/>
                <w:lang w:val="en-US"/>
              </w:rPr>
              <w:t xml:space="preserve"> </w:t>
            </w:r>
            <w:r w:rsidRPr="00AB6154">
              <w:rPr>
                <w:rFonts w:ascii="Arial" w:hAnsi="Arial" w:cs="Arial"/>
                <w:sz w:val="18"/>
                <w:szCs w:val="18"/>
                <w:lang w:val="en-US"/>
              </w:rPr>
              <w:t>might also satisfy their needs.</w:t>
            </w:r>
          </w:p>
          <w:p w:rsidR="00D6117A" w:rsidRPr="00AB6154" w:rsidRDefault="00D6117A" w:rsidP="00C24743">
            <w:pPr>
              <w:numPr>
                <w:ilvl w:val="0"/>
                <w:numId w:val="76"/>
              </w:numPr>
              <w:autoSpaceDE w:val="0"/>
              <w:autoSpaceDN w:val="0"/>
              <w:adjustRightInd w:val="0"/>
              <w:rPr>
                <w:rFonts w:ascii="Arial" w:hAnsi="Arial" w:cs="Arial"/>
                <w:sz w:val="18"/>
                <w:szCs w:val="18"/>
                <w:lang w:val="en-US"/>
              </w:rPr>
            </w:pPr>
            <w:r w:rsidRPr="00AB6154">
              <w:rPr>
                <w:rFonts w:ascii="Arial" w:hAnsi="Arial" w:cs="Arial"/>
                <w:sz w:val="18"/>
                <w:szCs w:val="18"/>
                <w:lang w:val="en-US"/>
              </w:rPr>
              <w:t>Examine contrasting ways of judging whether development</w:t>
            </w:r>
            <w:r>
              <w:rPr>
                <w:rFonts w:ascii="Arial" w:hAnsi="Arial" w:cs="Arial"/>
                <w:sz w:val="18"/>
                <w:szCs w:val="18"/>
                <w:lang w:val="en-US"/>
              </w:rPr>
              <w:t xml:space="preserve"> </w:t>
            </w:r>
            <w:r w:rsidRPr="00AB6154">
              <w:rPr>
                <w:rFonts w:ascii="Arial" w:hAnsi="Arial" w:cs="Arial"/>
                <w:sz w:val="18"/>
                <w:szCs w:val="18"/>
                <w:lang w:val="en-US"/>
              </w:rPr>
              <w:t>is sustainable socially, economically or environmentally</w:t>
            </w:r>
            <w:r>
              <w:rPr>
                <w:rFonts w:ascii="Arial" w:hAnsi="Arial" w:cs="Arial"/>
                <w:sz w:val="18"/>
                <w:szCs w:val="18"/>
                <w:lang w:val="en-US"/>
              </w:rPr>
              <w:t xml:space="preserve"> </w:t>
            </w:r>
            <w:r w:rsidRPr="00AB6154">
              <w:rPr>
                <w:rFonts w:ascii="Arial" w:hAnsi="Arial" w:cs="Arial"/>
                <w:sz w:val="18"/>
                <w:szCs w:val="18"/>
                <w:lang w:val="en-US"/>
              </w:rPr>
              <w:t>by comparing different styles of development, e.g. small</w:t>
            </w:r>
            <w:r>
              <w:rPr>
                <w:rFonts w:ascii="Arial" w:hAnsi="Arial" w:cs="Arial"/>
                <w:sz w:val="18"/>
                <w:szCs w:val="18"/>
                <w:lang w:val="en-US"/>
              </w:rPr>
              <w:t xml:space="preserve"> </w:t>
            </w:r>
            <w:r w:rsidRPr="00AB6154">
              <w:rPr>
                <w:rFonts w:ascii="Arial" w:hAnsi="Arial" w:cs="Arial"/>
                <w:sz w:val="18"/>
                <w:szCs w:val="18"/>
                <w:lang w:val="en-US"/>
              </w:rPr>
              <w:t>scale</w:t>
            </w:r>
            <w:r>
              <w:rPr>
                <w:rFonts w:ascii="Arial" w:hAnsi="Arial" w:cs="Arial"/>
                <w:sz w:val="18"/>
                <w:szCs w:val="18"/>
                <w:lang w:val="en-US"/>
              </w:rPr>
              <w:t xml:space="preserve"> </w:t>
            </w:r>
            <w:r w:rsidRPr="00AB6154">
              <w:rPr>
                <w:rFonts w:ascii="Arial" w:hAnsi="Arial" w:cs="Arial"/>
                <w:sz w:val="18"/>
                <w:szCs w:val="18"/>
                <w:lang w:val="en-US"/>
              </w:rPr>
              <w:t>intermediate technology versus large-scale top-down</w:t>
            </w:r>
            <w:r>
              <w:rPr>
                <w:rFonts w:ascii="Arial" w:hAnsi="Arial" w:cs="Arial"/>
                <w:sz w:val="18"/>
                <w:szCs w:val="18"/>
                <w:lang w:val="en-US"/>
              </w:rPr>
              <w:t xml:space="preserve"> </w:t>
            </w:r>
            <w:r w:rsidRPr="00AB6154">
              <w:rPr>
                <w:rFonts w:ascii="Arial" w:hAnsi="Arial" w:cs="Arial"/>
                <w:sz w:val="18"/>
                <w:szCs w:val="18"/>
                <w:lang w:val="en-US"/>
              </w:rPr>
              <w:t>approaches.</w:t>
            </w:r>
          </w:p>
        </w:tc>
        <w:tc>
          <w:tcPr>
            <w:tcW w:w="4820" w:type="dxa"/>
            <w:shd w:val="clear" w:color="auto" w:fill="DDF2FF"/>
          </w:tcPr>
          <w:p w:rsidR="00D6117A" w:rsidRPr="00D21E12" w:rsidRDefault="00D6117A" w:rsidP="002D7697">
            <w:pPr>
              <w:pStyle w:val="Tabletextbullets"/>
              <w:numPr>
                <w:ilvl w:val="0"/>
                <w:numId w:val="15"/>
              </w:numPr>
              <w:spacing w:before="40" w:after="40" w:line="276" w:lineRule="auto"/>
              <w:rPr>
                <w:rFonts w:cs="Arial"/>
                <w:szCs w:val="18"/>
                <w:lang w:eastAsia="en-US"/>
              </w:rPr>
            </w:pPr>
            <w:r w:rsidRPr="00D21E12">
              <w:rPr>
                <w:rFonts w:cs="Arial"/>
                <w:szCs w:val="18"/>
                <w:lang w:eastAsia="en-US"/>
              </w:rPr>
              <w:t>Write out the Brundtland definition and discuss its meaning</w:t>
            </w:r>
          </w:p>
          <w:p w:rsidR="00D6117A" w:rsidRPr="00D21E12" w:rsidRDefault="00D6117A" w:rsidP="002D7697">
            <w:pPr>
              <w:pStyle w:val="Tabletextbullets"/>
              <w:numPr>
                <w:ilvl w:val="0"/>
                <w:numId w:val="15"/>
              </w:numPr>
              <w:spacing w:before="40" w:after="40" w:line="276" w:lineRule="auto"/>
              <w:rPr>
                <w:rFonts w:cs="Arial"/>
                <w:szCs w:val="18"/>
                <w:lang w:eastAsia="en-US"/>
              </w:rPr>
            </w:pPr>
            <w:r w:rsidRPr="00D21E12">
              <w:rPr>
                <w:rFonts w:cs="Arial"/>
                <w:szCs w:val="18"/>
                <w:lang w:eastAsia="en-US"/>
              </w:rPr>
              <w:t>Review the meaning of ‘development’ by referring back to Unit 2, Topic 4.</w:t>
            </w:r>
          </w:p>
          <w:p w:rsidR="00D6117A" w:rsidRPr="00D21E12" w:rsidRDefault="00D6117A" w:rsidP="002D7697">
            <w:pPr>
              <w:pStyle w:val="Tabletextbullets"/>
              <w:numPr>
                <w:ilvl w:val="0"/>
                <w:numId w:val="15"/>
              </w:numPr>
              <w:spacing w:before="40" w:after="40" w:line="276" w:lineRule="auto"/>
              <w:rPr>
                <w:rFonts w:cs="Arial"/>
                <w:szCs w:val="18"/>
                <w:lang w:eastAsia="en-US"/>
              </w:rPr>
            </w:pPr>
            <w:r w:rsidRPr="00D21E12">
              <w:rPr>
                <w:rFonts w:cs="Arial"/>
                <w:szCs w:val="18"/>
                <w:lang w:eastAsia="en-US"/>
              </w:rPr>
              <w:t>Student’s identify  their basic ‘needs’ as a list; then discuss the extent to which these are ‘needs’ or ‘desires.</w:t>
            </w:r>
          </w:p>
          <w:p w:rsidR="00D6117A" w:rsidRPr="00D21E12" w:rsidRDefault="00D6117A" w:rsidP="002D7697">
            <w:pPr>
              <w:pStyle w:val="Tabletextbullets"/>
              <w:numPr>
                <w:ilvl w:val="0"/>
                <w:numId w:val="15"/>
              </w:numPr>
              <w:spacing w:before="40" w:after="40" w:line="276" w:lineRule="auto"/>
              <w:rPr>
                <w:rFonts w:cs="Arial"/>
                <w:szCs w:val="18"/>
                <w:lang w:eastAsia="en-US"/>
              </w:rPr>
            </w:pPr>
            <w:r w:rsidRPr="00D21E12">
              <w:rPr>
                <w:rFonts w:cs="Arial"/>
                <w:szCs w:val="18"/>
                <w:lang w:eastAsia="en-US"/>
              </w:rPr>
              <w:t>Identify criteria to judge sustainable development e.g. £ costs, pollution and waste, equity of benefits, improvement in living standards</w:t>
            </w:r>
          </w:p>
          <w:p w:rsidR="00D6117A" w:rsidRPr="00D21E12" w:rsidRDefault="00D6117A" w:rsidP="002D7697">
            <w:pPr>
              <w:pStyle w:val="Tabletextbullets"/>
              <w:numPr>
                <w:ilvl w:val="0"/>
                <w:numId w:val="15"/>
              </w:numPr>
              <w:spacing w:before="40" w:after="40" w:line="276" w:lineRule="auto"/>
              <w:rPr>
                <w:rFonts w:cs="Arial"/>
                <w:szCs w:val="18"/>
                <w:lang w:eastAsia="en-US"/>
              </w:rPr>
            </w:pPr>
            <w:r w:rsidRPr="00D21E12">
              <w:rPr>
                <w:rFonts w:cs="Arial"/>
                <w:szCs w:val="18"/>
                <w:lang w:eastAsia="en-US"/>
              </w:rPr>
              <w:t>Use the criteria to compare two contrasting development projects.</w:t>
            </w:r>
          </w:p>
          <w:p w:rsidR="00D6117A" w:rsidRPr="00D21E12" w:rsidRDefault="00D6117A" w:rsidP="002D7697">
            <w:pPr>
              <w:pStyle w:val="Tabletextbullets"/>
              <w:numPr>
                <w:ilvl w:val="0"/>
                <w:numId w:val="15"/>
              </w:numPr>
              <w:spacing w:before="40" w:after="40" w:line="276" w:lineRule="auto"/>
              <w:rPr>
                <w:rFonts w:cs="Arial"/>
                <w:szCs w:val="18"/>
                <w:lang w:eastAsia="en-US"/>
              </w:rPr>
            </w:pPr>
            <w:r w:rsidRPr="00D21E12">
              <w:rPr>
                <w:rFonts w:cs="Arial"/>
                <w:szCs w:val="18"/>
                <w:lang w:eastAsia="en-US"/>
              </w:rPr>
              <w:t>The Green Revolution could be considered in terms of sustainability (see Resources)</w:t>
            </w:r>
          </w:p>
          <w:p w:rsidR="00D6117A" w:rsidRPr="00D21E12" w:rsidRDefault="00D6117A" w:rsidP="002D7697">
            <w:pPr>
              <w:pStyle w:val="Tabletextbullets"/>
              <w:numPr>
                <w:ilvl w:val="0"/>
                <w:numId w:val="15"/>
              </w:numPr>
              <w:spacing w:before="40" w:after="40" w:line="276" w:lineRule="auto"/>
              <w:rPr>
                <w:rFonts w:cs="Arial"/>
                <w:szCs w:val="18"/>
                <w:lang w:eastAsia="en-US"/>
              </w:rPr>
            </w:pPr>
            <w:r w:rsidRPr="00D21E12">
              <w:rPr>
                <w:rFonts w:cs="Arial"/>
                <w:szCs w:val="18"/>
                <w:lang w:eastAsia="en-US"/>
              </w:rPr>
              <w:t xml:space="preserve">Students could select and justify a decision from 3 options: </w:t>
            </w:r>
            <w:r w:rsidRPr="00D21E12">
              <w:rPr>
                <w:rFonts w:cs="Arial"/>
                <w:szCs w:val="18"/>
                <w:lang w:eastAsia="en-US"/>
              </w:rPr>
              <w:sym w:font="Wingdings" w:char="F08C"/>
            </w:r>
            <w:r w:rsidRPr="00D21E12">
              <w:rPr>
                <w:rFonts w:cs="Arial"/>
                <w:szCs w:val="18"/>
                <w:lang w:eastAsia="en-US"/>
              </w:rPr>
              <w:t xml:space="preserve"> Bottom-up development is best </w:t>
            </w:r>
            <w:r w:rsidRPr="00D21E12">
              <w:rPr>
                <w:rFonts w:cs="Arial"/>
                <w:szCs w:val="18"/>
                <w:lang w:eastAsia="en-US"/>
              </w:rPr>
              <w:sym w:font="Wingdings" w:char="F08D"/>
            </w:r>
            <w:r w:rsidRPr="00D21E12">
              <w:rPr>
                <w:rFonts w:cs="Arial"/>
                <w:szCs w:val="18"/>
                <w:lang w:eastAsia="en-US"/>
              </w:rPr>
              <w:t xml:space="preserve"> Top down development in best  </w:t>
            </w:r>
            <w:r w:rsidRPr="00D21E12">
              <w:rPr>
                <w:rFonts w:cs="Arial"/>
                <w:szCs w:val="18"/>
                <w:lang w:eastAsia="en-US"/>
              </w:rPr>
              <w:sym w:font="Wingdings" w:char="F08E"/>
            </w:r>
            <w:r w:rsidRPr="00D21E12">
              <w:rPr>
                <w:rFonts w:cs="Arial"/>
                <w:szCs w:val="18"/>
                <w:lang w:eastAsia="en-US"/>
              </w:rPr>
              <w:t xml:space="preserve"> Both top-down and bottom up development are needed.</w:t>
            </w:r>
          </w:p>
        </w:tc>
        <w:tc>
          <w:tcPr>
            <w:tcW w:w="3685" w:type="dxa"/>
            <w:shd w:val="clear" w:color="auto" w:fill="DDF2FF"/>
          </w:tcPr>
          <w:p w:rsidR="00D6117A" w:rsidRDefault="00D6117A" w:rsidP="002D7697">
            <w:pPr>
              <w:pStyle w:val="Tabletext"/>
              <w:spacing w:before="40" w:after="40" w:line="276" w:lineRule="auto"/>
              <w:rPr>
                <w:szCs w:val="18"/>
              </w:rPr>
            </w:pPr>
            <w:r>
              <w:rPr>
                <w:szCs w:val="18"/>
              </w:rPr>
              <w:t xml:space="preserve">The International Institute for Sustainable Development </w:t>
            </w:r>
          </w:p>
          <w:p w:rsidR="00D6117A" w:rsidRPr="0025792B" w:rsidRDefault="00D6117A" w:rsidP="002D7697">
            <w:pPr>
              <w:pStyle w:val="Tabletext"/>
              <w:spacing w:before="40" w:after="40" w:line="276" w:lineRule="auto"/>
              <w:rPr>
                <w:b/>
                <w:color w:val="0070C0"/>
                <w:szCs w:val="18"/>
                <w:u w:val="single"/>
              </w:rPr>
            </w:pPr>
            <w:hyperlink r:id="rId209" w:history="1">
              <w:r w:rsidRPr="0025792B">
                <w:rPr>
                  <w:rStyle w:val="Hyperlink"/>
                  <w:rFonts w:cs="Arial"/>
                  <w:b/>
                  <w:color w:val="0070C0"/>
                  <w:szCs w:val="18"/>
                  <w:u w:val="single"/>
                </w:rPr>
                <w:t>http://www.iisd.org/sd/</w:t>
              </w:r>
            </w:hyperlink>
            <w:r w:rsidRPr="0025792B">
              <w:rPr>
                <w:b/>
                <w:color w:val="0070C0"/>
                <w:szCs w:val="18"/>
                <w:u w:val="single"/>
              </w:rPr>
              <w:t xml:space="preserve"> </w:t>
            </w:r>
          </w:p>
          <w:p w:rsidR="00D6117A" w:rsidRDefault="00D6117A" w:rsidP="002D7697">
            <w:pPr>
              <w:pStyle w:val="Tabletext"/>
              <w:spacing w:before="40" w:after="40" w:line="276" w:lineRule="auto"/>
              <w:rPr>
                <w:szCs w:val="18"/>
              </w:rPr>
            </w:pPr>
            <w:r>
              <w:rPr>
                <w:szCs w:val="18"/>
              </w:rPr>
              <w:t>International Rivers has a range of information on the Three Gorges Dam</w:t>
            </w:r>
          </w:p>
          <w:p w:rsidR="00D6117A" w:rsidRPr="0025792B" w:rsidRDefault="00D6117A" w:rsidP="002D7697">
            <w:pPr>
              <w:pStyle w:val="Tabletext"/>
              <w:spacing w:before="40" w:after="40" w:line="276" w:lineRule="auto"/>
              <w:rPr>
                <w:b/>
                <w:color w:val="0070C0"/>
                <w:szCs w:val="18"/>
                <w:u w:val="single"/>
              </w:rPr>
            </w:pPr>
            <w:hyperlink r:id="rId210" w:history="1">
              <w:r w:rsidRPr="0025792B">
                <w:rPr>
                  <w:rStyle w:val="Hyperlink"/>
                  <w:rFonts w:cs="Arial"/>
                  <w:b/>
                  <w:color w:val="0070C0"/>
                  <w:szCs w:val="18"/>
                  <w:u w:val="single"/>
                </w:rPr>
                <w:t>http://www.internationalrivers.org/campaigns/three-gorges-dam</w:t>
              </w:r>
            </w:hyperlink>
            <w:r w:rsidRPr="0025792B">
              <w:rPr>
                <w:b/>
                <w:color w:val="0070C0"/>
                <w:szCs w:val="18"/>
                <w:u w:val="single"/>
              </w:rPr>
              <w:t xml:space="preserve"> </w:t>
            </w:r>
          </w:p>
          <w:p w:rsidR="00D6117A" w:rsidRDefault="00D6117A" w:rsidP="002D7697">
            <w:pPr>
              <w:pStyle w:val="Tabletext"/>
              <w:spacing w:before="40" w:after="40" w:line="276" w:lineRule="auto"/>
              <w:rPr>
                <w:szCs w:val="18"/>
              </w:rPr>
            </w:pPr>
            <w:r>
              <w:rPr>
                <w:szCs w:val="18"/>
              </w:rPr>
              <w:t>DFID has a range of case studies on its website that can be considered, as well as links to its YouTube channel:</w:t>
            </w:r>
          </w:p>
          <w:p w:rsidR="00D6117A" w:rsidRDefault="00D6117A" w:rsidP="002D7697">
            <w:pPr>
              <w:pStyle w:val="Tabletext"/>
              <w:spacing w:before="40" w:after="40" w:line="276" w:lineRule="auto"/>
              <w:rPr>
                <w:b/>
                <w:color w:val="0070C0"/>
                <w:szCs w:val="18"/>
                <w:u w:val="single"/>
              </w:rPr>
            </w:pPr>
            <w:hyperlink r:id="rId211" w:history="1">
              <w:r w:rsidRPr="0025792B">
                <w:rPr>
                  <w:rStyle w:val="Hyperlink"/>
                  <w:rFonts w:cs="Arial"/>
                  <w:b/>
                  <w:color w:val="0070C0"/>
                  <w:szCs w:val="18"/>
                  <w:u w:val="single"/>
                </w:rPr>
                <w:t>http://www.dfid.gov.uk/</w:t>
              </w:r>
            </w:hyperlink>
            <w:r w:rsidRPr="0025792B">
              <w:rPr>
                <w:b/>
                <w:color w:val="0070C0"/>
                <w:szCs w:val="18"/>
                <w:u w:val="single"/>
              </w:rPr>
              <w:t xml:space="preserve"> </w:t>
            </w:r>
          </w:p>
          <w:p w:rsidR="00D6117A" w:rsidRPr="00D21E12" w:rsidRDefault="00D6117A" w:rsidP="00F736A3">
            <w:pPr>
              <w:pStyle w:val="Tabletextbullets"/>
              <w:numPr>
                <w:ilvl w:val="0"/>
                <w:numId w:val="0"/>
              </w:numPr>
              <w:spacing w:before="0" w:after="0" w:line="276" w:lineRule="auto"/>
              <w:rPr>
                <w:rFonts w:cs="Arial"/>
                <w:szCs w:val="18"/>
                <w:lang w:eastAsia="en-US"/>
              </w:rPr>
            </w:pPr>
            <w:r w:rsidRPr="00D21E12">
              <w:rPr>
                <w:rFonts w:cs="Arial"/>
                <w:szCs w:val="18"/>
                <w:lang w:eastAsia="en-US"/>
              </w:rPr>
              <w:t>International Food Policy Research institute 3 page summary of the Green Revolution.</w:t>
            </w:r>
          </w:p>
          <w:p w:rsidR="00D6117A" w:rsidRPr="008D0386" w:rsidRDefault="00D6117A" w:rsidP="00F736A3">
            <w:pPr>
              <w:pStyle w:val="Tabletext"/>
              <w:spacing w:before="0" w:after="0" w:line="276" w:lineRule="auto"/>
              <w:rPr>
                <w:b/>
                <w:szCs w:val="18"/>
                <w:u w:val="single"/>
              </w:rPr>
            </w:pPr>
            <w:hyperlink r:id="rId212" w:history="1">
              <w:r w:rsidRPr="008D0386">
                <w:rPr>
                  <w:rStyle w:val="Hyperlink"/>
                  <w:rFonts w:cs="Arial"/>
                  <w:b/>
                  <w:color w:val="0070C0"/>
                  <w:szCs w:val="18"/>
                  <w:u w:val="single"/>
                </w:rPr>
                <w:t>Green Revolution</w:t>
              </w:r>
            </w:hyperlink>
            <w:r w:rsidRPr="008D0386">
              <w:rPr>
                <w:b/>
                <w:color w:val="0070C0"/>
                <w:szCs w:val="18"/>
                <w:u w:val="single"/>
              </w:rPr>
              <w:t xml:space="preserve"> </w:t>
            </w:r>
          </w:p>
          <w:p w:rsidR="00D6117A" w:rsidRPr="008D0386" w:rsidRDefault="00D6117A" w:rsidP="00F736A3">
            <w:pPr>
              <w:pStyle w:val="Tabletext"/>
              <w:spacing w:before="0" w:after="0" w:line="276" w:lineRule="auto"/>
              <w:rPr>
                <w:szCs w:val="18"/>
              </w:rPr>
            </w:pPr>
            <w:r w:rsidRPr="008D0386">
              <w:rPr>
                <w:szCs w:val="18"/>
              </w:rPr>
              <w:t>AT includes a class interactive activity on how a scheme affects different people.</w:t>
            </w:r>
          </w:p>
          <w:p w:rsidR="00D6117A" w:rsidRPr="008D0386" w:rsidRDefault="00D6117A" w:rsidP="00F736A3">
            <w:pPr>
              <w:pStyle w:val="Tabletext"/>
              <w:spacing w:before="0" w:after="0" w:line="276" w:lineRule="auto"/>
              <w:rPr>
                <w:szCs w:val="18"/>
              </w:rPr>
            </w:pPr>
            <w:r w:rsidRPr="008D0386">
              <w:rPr>
                <w:szCs w:val="18"/>
              </w:rPr>
              <w:t xml:space="preserve">Either textbook can be used to get information on a range of different examples of each approach. </w:t>
            </w:r>
          </w:p>
          <w:p w:rsidR="00D6117A" w:rsidRPr="0025792B" w:rsidRDefault="00D6117A" w:rsidP="00F736A3">
            <w:pPr>
              <w:pStyle w:val="Tabletext"/>
              <w:spacing w:before="40" w:after="40" w:line="276" w:lineRule="auto"/>
              <w:rPr>
                <w:b/>
                <w:color w:val="0070C0"/>
                <w:szCs w:val="18"/>
                <w:u w:val="single"/>
              </w:rPr>
            </w:pPr>
            <w:r w:rsidRPr="008D0386">
              <w:rPr>
                <w:szCs w:val="18"/>
              </w:rPr>
              <w:t>TG pages 179–182</w:t>
            </w:r>
            <w:r>
              <w:rPr>
                <w:szCs w:val="18"/>
              </w:rPr>
              <w:t>:</w:t>
            </w:r>
            <w:r w:rsidRPr="008D0386">
              <w:rPr>
                <w:szCs w:val="18"/>
              </w:rPr>
              <w:t xml:space="preserve"> making decisions summative activity on types of development.</w:t>
            </w:r>
          </w:p>
        </w:tc>
      </w:tr>
      <w:tr w:rsidR="00D6117A" w:rsidRPr="008D0386" w:rsidTr="00F736A3">
        <w:tc>
          <w:tcPr>
            <w:tcW w:w="815" w:type="dxa"/>
            <w:shd w:val="clear" w:color="auto" w:fill="DDF2FF"/>
          </w:tcPr>
          <w:p w:rsidR="00D6117A" w:rsidRPr="008D0386" w:rsidRDefault="00D6117A" w:rsidP="002D7697">
            <w:pPr>
              <w:pStyle w:val="Tableintrohead"/>
              <w:spacing w:before="40" w:after="40" w:line="276" w:lineRule="auto"/>
              <w:rPr>
                <w:szCs w:val="18"/>
              </w:rPr>
            </w:pPr>
            <w:r>
              <w:rPr>
                <w:szCs w:val="18"/>
              </w:rPr>
              <w:t>63</w:t>
            </w:r>
          </w:p>
        </w:tc>
        <w:tc>
          <w:tcPr>
            <w:tcW w:w="1737" w:type="dxa"/>
            <w:shd w:val="clear" w:color="auto" w:fill="DDF2FF"/>
          </w:tcPr>
          <w:p w:rsidR="00D6117A" w:rsidRPr="00AB6154" w:rsidRDefault="00D6117A" w:rsidP="00534E89">
            <w:pPr>
              <w:autoSpaceDE w:val="0"/>
              <w:autoSpaceDN w:val="0"/>
              <w:adjustRightInd w:val="0"/>
              <w:rPr>
                <w:rFonts w:ascii="Arial" w:hAnsi="Arial" w:cs="Arial"/>
                <w:sz w:val="18"/>
                <w:szCs w:val="18"/>
                <w:lang w:val="en-US"/>
              </w:rPr>
            </w:pPr>
            <w:r w:rsidRPr="00AB6154">
              <w:rPr>
                <w:rFonts w:ascii="Arial" w:hAnsi="Arial" w:cs="Arial"/>
                <w:sz w:val="18"/>
                <w:szCs w:val="18"/>
                <w:lang w:val="en-US"/>
              </w:rPr>
              <w:t>2. Since the 1990s</w:t>
            </w:r>
          </w:p>
          <w:p w:rsidR="00D6117A" w:rsidRPr="00AB6154" w:rsidRDefault="00D6117A" w:rsidP="00534E89">
            <w:pPr>
              <w:autoSpaceDE w:val="0"/>
              <w:autoSpaceDN w:val="0"/>
              <w:adjustRightInd w:val="0"/>
              <w:rPr>
                <w:rFonts w:ascii="Arial" w:hAnsi="Arial" w:cs="Arial"/>
                <w:sz w:val="18"/>
                <w:szCs w:val="18"/>
                <w:lang w:val="en-US"/>
              </w:rPr>
            </w:pPr>
            <w:r w:rsidRPr="00AB6154">
              <w:rPr>
                <w:rFonts w:ascii="Arial" w:hAnsi="Arial" w:cs="Arial"/>
                <w:sz w:val="18"/>
                <w:szCs w:val="18"/>
                <w:lang w:val="en-US"/>
              </w:rPr>
              <w:t>‘environmental</w:t>
            </w:r>
          </w:p>
          <w:p w:rsidR="00D6117A" w:rsidRPr="00AB6154" w:rsidRDefault="00D6117A" w:rsidP="00534E89">
            <w:pPr>
              <w:autoSpaceDE w:val="0"/>
              <w:autoSpaceDN w:val="0"/>
              <w:adjustRightInd w:val="0"/>
              <w:rPr>
                <w:rFonts w:ascii="Arial" w:hAnsi="Arial" w:cs="Arial"/>
                <w:sz w:val="18"/>
                <w:szCs w:val="18"/>
                <w:lang w:val="en-US"/>
              </w:rPr>
            </w:pPr>
            <w:r w:rsidRPr="00AB6154">
              <w:rPr>
                <w:rFonts w:ascii="Arial" w:hAnsi="Arial" w:cs="Arial"/>
                <w:sz w:val="18"/>
                <w:szCs w:val="18"/>
                <w:lang w:val="en-US"/>
              </w:rPr>
              <w:t>sustainability’</w:t>
            </w:r>
          </w:p>
          <w:p w:rsidR="00D6117A" w:rsidRPr="00AB6154" w:rsidRDefault="00D6117A" w:rsidP="00534E89">
            <w:pPr>
              <w:autoSpaceDE w:val="0"/>
              <w:autoSpaceDN w:val="0"/>
              <w:adjustRightInd w:val="0"/>
              <w:rPr>
                <w:rFonts w:ascii="Arial" w:hAnsi="Arial" w:cs="Arial"/>
                <w:sz w:val="18"/>
                <w:szCs w:val="18"/>
                <w:lang w:val="en-US"/>
              </w:rPr>
            </w:pPr>
            <w:r w:rsidRPr="00AB6154">
              <w:rPr>
                <w:rFonts w:ascii="Arial" w:hAnsi="Arial" w:cs="Arial"/>
                <w:sz w:val="18"/>
                <w:szCs w:val="18"/>
                <w:lang w:val="en-US"/>
              </w:rPr>
              <w:t>has become</w:t>
            </w:r>
          </w:p>
          <w:p w:rsidR="00D6117A" w:rsidRPr="00AB6154" w:rsidRDefault="00D6117A" w:rsidP="00AB6154">
            <w:pPr>
              <w:autoSpaceDE w:val="0"/>
              <w:autoSpaceDN w:val="0"/>
              <w:adjustRightInd w:val="0"/>
              <w:rPr>
                <w:rFonts w:ascii="Arial" w:hAnsi="Arial" w:cs="Arial"/>
                <w:sz w:val="18"/>
                <w:szCs w:val="18"/>
                <w:lang w:val="en-US"/>
              </w:rPr>
            </w:pPr>
            <w:r w:rsidRPr="00AB6154">
              <w:rPr>
                <w:rFonts w:ascii="Arial" w:hAnsi="Arial" w:cs="Arial"/>
                <w:sz w:val="18"/>
                <w:szCs w:val="18"/>
                <w:lang w:val="en-US"/>
              </w:rPr>
              <w:t>increasingly</w:t>
            </w:r>
            <w:r>
              <w:rPr>
                <w:rFonts w:ascii="Arial" w:hAnsi="Arial" w:cs="Arial"/>
                <w:sz w:val="18"/>
                <w:szCs w:val="18"/>
                <w:lang w:val="en-US"/>
              </w:rPr>
              <w:t xml:space="preserve"> </w:t>
            </w:r>
            <w:r w:rsidRPr="00AB6154">
              <w:rPr>
                <w:rFonts w:ascii="Arial" w:hAnsi="Arial" w:cs="Arial"/>
                <w:sz w:val="18"/>
                <w:szCs w:val="18"/>
                <w:lang w:val="en-US"/>
              </w:rPr>
              <w:t>important.</w:t>
            </w:r>
          </w:p>
        </w:tc>
        <w:tc>
          <w:tcPr>
            <w:tcW w:w="3685" w:type="dxa"/>
            <w:shd w:val="clear" w:color="auto" w:fill="DDF2FF"/>
          </w:tcPr>
          <w:p w:rsidR="00D6117A" w:rsidRPr="00AB6154" w:rsidRDefault="00D6117A" w:rsidP="00072389">
            <w:pPr>
              <w:numPr>
                <w:ilvl w:val="0"/>
                <w:numId w:val="15"/>
              </w:numPr>
              <w:autoSpaceDE w:val="0"/>
              <w:autoSpaceDN w:val="0"/>
              <w:adjustRightInd w:val="0"/>
              <w:rPr>
                <w:rFonts w:ascii="Arial" w:hAnsi="Arial" w:cs="Arial"/>
                <w:sz w:val="18"/>
                <w:szCs w:val="18"/>
                <w:lang w:val="en-US"/>
              </w:rPr>
            </w:pPr>
            <w:r w:rsidRPr="00AB6154">
              <w:rPr>
                <w:rFonts w:ascii="Arial" w:hAnsi="Arial" w:cs="Arial"/>
                <w:sz w:val="18"/>
                <w:szCs w:val="18"/>
                <w:lang w:val="en-US"/>
              </w:rPr>
              <w:t>Investigate different attitudes towards environmental</w:t>
            </w:r>
            <w:r>
              <w:rPr>
                <w:rFonts w:ascii="Arial" w:hAnsi="Arial" w:cs="Arial"/>
                <w:sz w:val="18"/>
                <w:szCs w:val="18"/>
                <w:lang w:val="en-US"/>
              </w:rPr>
              <w:t xml:space="preserve"> </w:t>
            </w:r>
            <w:r w:rsidRPr="00AB6154">
              <w:rPr>
                <w:rFonts w:ascii="Arial" w:hAnsi="Arial" w:cs="Arial"/>
                <w:sz w:val="18"/>
                <w:szCs w:val="18"/>
                <w:lang w:val="en-US"/>
              </w:rPr>
              <w:t>sustainability such as those of transnational corporations (TNCs), governments, non-governmental organisations (NGOs) and pressure groups, e.g. the World Wide Fund for Nature, Greenpeace.</w:t>
            </w:r>
          </w:p>
          <w:p w:rsidR="00D6117A" w:rsidRPr="00AB6154" w:rsidRDefault="00D6117A" w:rsidP="00072389">
            <w:pPr>
              <w:numPr>
                <w:ilvl w:val="0"/>
                <w:numId w:val="15"/>
              </w:numPr>
              <w:autoSpaceDE w:val="0"/>
              <w:autoSpaceDN w:val="0"/>
              <w:adjustRightInd w:val="0"/>
              <w:rPr>
                <w:rFonts w:ascii="Arial" w:hAnsi="Arial" w:cs="Arial"/>
                <w:sz w:val="18"/>
                <w:szCs w:val="18"/>
                <w:lang w:val="en-US"/>
              </w:rPr>
            </w:pPr>
            <w:r w:rsidRPr="00AB6154">
              <w:rPr>
                <w:rFonts w:ascii="Arial" w:hAnsi="Arial" w:cs="Arial"/>
                <w:sz w:val="18"/>
                <w:szCs w:val="18"/>
                <w:lang w:val="en-US"/>
              </w:rPr>
              <w:t>Explore the reasons why these organisations have different</w:t>
            </w:r>
            <w:r>
              <w:rPr>
                <w:rFonts w:ascii="Arial" w:hAnsi="Arial" w:cs="Arial"/>
                <w:sz w:val="18"/>
                <w:szCs w:val="18"/>
                <w:lang w:val="en-US"/>
              </w:rPr>
              <w:t xml:space="preserve"> </w:t>
            </w:r>
            <w:r w:rsidRPr="00AB6154">
              <w:rPr>
                <w:rFonts w:ascii="Arial" w:hAnsi="Arial" w:cs="Arial"/>
                <w:sz w:val="18"/>
                <w:szCs w:val="18"/>
                <w:lang w:val="en-US"/>
              </w:rPr>
              <w:t>attitudes towards environmental sustainability and</w:t>
            </w:r>
            <w:r>
              <w:rPr>
                <w:rFonts w:ascii="Arial" w:hAnsi="Arial" w:cs="Arial"/>
                <w:sz w:val="18"/>
                <w:szCs w:val="18"/>
                <w:lang w:val="en-US"/>
              </w:rPr>
              <w:t xml:space="preserve"> </w:t>
            </w:r>
            <w:r w:rsidRPr="00AB6154">
              <w:rPr>
                <w:rFonts w:ascii="Arial" w:hAnsi="Arial" w:cs="Arial"/>
                <w:sz w:val="18"/>
                <w:szCs w:val="18"/>
                <w:lang w:val="en-US"/>
              </w:rPr>
              <w:t>contrasting polices including ‘no-growth’, ‘greenwashing’,</w:t>
            </w:r>
            <w:r>
              <w:rPr>
                <w:rFonts w:ascii="Arial" w:hAnsi="Arial" w:cs="Arial"/>
                <w:sz w:val="18"/>
                <w:szCs w:val="18"/>
                <w:lang w:val="en-US"/>
              </w:rPr>
              <w:t xml:space="preserve"> </w:t>
            </w:r>
            <w:r w:rsidRPr="00AB6154">
              <w:rPr>
                <w:rFonts w:ascii="Arial" w:hAnsi="Arial" w:cs="Arial"/>
                <w:sz w:val="18"/>
                <w:szCs w:val="18"/>
                <w:lang w:val="en-US"/>
              </w:rPr>
              <w:t>tokenism and switching to renewable resources.</w:t>
            </w:r>
          </w:p>
        </w:tc>
        <w:tc>
          <w:tcPr>
            <w:tcW w:w="4820" w:type="dxa"/>
            <w:shd w:val="clear" w:color="auto" w:fill="DDF2FF"/>
          </w:tcPr>
          <w:p w:rsidR="00D6117A" w:rsidRPr="00D21E12" w:rsidRDefault="00D6117A" w:rsidP="002D7697">
            <w:pPr>
              <w:pStyle w:val="Tabletextbullets"/>
              <w:numPr>
                <w:ilvl w:val="0"/>
                <w:numId w:val="15"/>
              </w:numPr>
              <w:spacing w:before="40" w:after="40" w:line="276" w:lineRule="auto"/>
              <w:rPr>
                <w:rFonts w:cs="Arial"/>
                <w:szCs w:val="18"/>
                <w:lang w:eastAsia="en-US"/>
              </w:rPr>
            </w:pPr>
            <w:r w:rsidRPr="00D21E12">
              <w:rPr>
                <w:rFonts w:cs="Arial"/>
                <w:szCs w:val="18"/>
                <w:lang w:eastAsia="en-US"/>
              </w:rPr>
              <w:t>Define key terms, by ‘hanging’ definitions on a spectrum (no-growth, renewable switching, tokenism, greenwashing).</w:t>
            </w:r>
          </w:p>
          <w:p w:rsidR="00D6117A" w:rsidRPr="00D21E12" w:rsidRDefault="00D6117A" w:rsidP="002D7697">
            <w:pPr>
              <w:pStyle w:val="Tabletextbullets"/>
              <w:numPr>
                <w:ilvl w:val="0"/>
                <w:numId w:val="15"/>
              </w:numPr>
              <w:spacing w:before="40" w:after="40" w:line="276" w:lineRule="auto"/>
              <w:rPr>
                <w:rFonts w:cs="Arial"/>
                <w:szCs w:val="18"/>
                <w:lang w:eastAsia="en-US"/>
              </w:rPr>
            </w:pPr>
            <w:r w:rsidRPr="00D21E12">
              <w:rPr>
                <w:rFonts w:cs="Arial"/>
                <w:szCs w:val="18"/>
                <w:lang w:eastAsia="en-US"/>
              </w:rPr>
              <w:t>Look at the Walmart corporate sustainability website and make a Wordle using the words on the site</w:t>
            </w:r>
          </w:p>
          <w:p w:rsidR="00D6117A" w:rsidRPr="00D21E12" w:rsidRDefault="00D6117A" w:rsidP="002D7697">
            <w:pPr>
              <w:pStyle w:val="Tabletextbullets"/>
              <w:numPr>
                <w:ilvl w:val="0"/>
                <w:numId w:val="15"/>
              </w:numPr>
              <w:spacing w:before="40" w:after="40" w:line="276" w:lineRule="auto"/>
              <w:rPr>
                <w:rFonts w:cs="Arial"/>
                <w:szCs w:val="18"/>
                <w:lang w:eastAsia="en-US"/>
              </w:rPr>
            </w:pPr>
            <w:r w:rsidRPr="00D21E12">
              <w:rPr>
                <w:rFonts w:cs="Arial"/>
                <w:szCs w:val="18"/>
                <w:lang w:eastAsia="en-US"/>
              </w:rPr>
              <w:t>This can be repeated with other sites e.g. Greenpeace (NGO) and the results compared.</w:t>
            </w:r>
          </w:p>
          <w:p w:rsidR="00D6117A" w:rsidRPr="00D21E12" w:rsidRDefault="00D6117A" w:rsidP="002D7697">
            <w:pPr>
              <w:pStyle w:val="Tabletextbullets"/>
              <w:numPr>
                <w:ilvl w:val="0"/>
                <w:numId w:val="15"/>
              </w:numPr>
              <w:spacing w:before="40" w:after="40" w:line="276" w:lineRule="auto"/>
              <w:rPr>
                <w:rFonts w:cs="Arial"/>
                <w:szCs w:val="18"/>
                <w:lang w:eastAsia="en-US"/>
              </w:rPr>
            </w:pPr>
            <w:r w:rsidRPr="00D21E12">
              <w:rPr>
                <w:rFonts w:cs="Arial"/>
                <w:szCs w:val="18"/>
                <w:lang w:eastAsia="en-US"/>
              </w:rPr>
              <w:t xml:space="preserve">Consider whether corporate sites are about development, or ‘green-ness’ i.e. environmental sustainability </w:t>
            </w:r>
          </w:p>
          <w:p w:rsidR="00D6117A" w:rsidRPr="00D21E12" w:rsidRDefault="00D6117A" w:rsidP="002D7697">
            <w:pPr>
              <w:pStyle w:val="Tabletextbullets"/>
              <w:numPr>
                <w:ilvl w:val="0"/>
                <w:numId w:val="15"/>
              </w:numPr>
              <w:spacing w:before="40" w:after="40" w:line="276" w:lineRule="auto"/>
              <w:rPr>
                <w:rFonts w:cs="Arial"/>
                <w:szCs w:val="18"/>
                <w:lang w:eastAsia="en-US"/>
              </w:rPr>
            </w:pPr>
            <w:r w:rsidRPr="00D21E12">
              <w:rPr>
                <w:rFonts w:cs="Arial"/>
                <w:szCs w:val="18"/>
                <w:lang w:eastAsia="en-US"/>
              </w:rPr>
              <w:t xml:space="preserve">Class debate about Walmart (or another company) in terms of how serious is it about the environment. </w:t>
            </w:r>
          </w:p>
          <w:p w:rsidR="00D6117A" w:rsidRPr="00D21E12" w:rsidRDefault="00D6117A" w:rsidP="002D7697">
            <w:pPr>
              <w:pStyle w:val="Tabletextbullets"/>
              <w:numPr>
                <w:ilvl w:val="0"/>
                <w:numId w:val="15"/>
              </w:numPr>
              <w:spacing w:before="40" w:after="40" w:line="276" w:lineRule="auto"/>
              <w:rPr>
                <w:rFonts w:cs="Arial"/>
                <w:szCs w:val="18"/>
                <w:lang w:eastAsia="en-US"/>
              </w:rPr>
            </w:pPr>
            <w:r w:rsidRPr="00D21E12">
              <w:rPr>
                <w:rFonts w:cs="Arial"/>
                <w:szCs w:val="18"/>
                <w:lang w:eastAsia="en-US"/>
              </w:rPr>
              <w:t xml:space="preserve">Students could select and justify a statement  from 3 options: </w:t>
            </w:r>
            <w:r w:rsidRPr="00D21E12">
              <w:rPr>
                <w:rFonts w:cs="Arial"/>
                <w:szCs w:val="18"/>
                <w:lang w:eastAsia="en-US"/>
              </w:rPr>
              <w:sym w:font="Wingdings" w:char="F08C"/>
            </w:r>
            <w:r w:rsidRPr="00D21E12">
              <w:rPr>
                <w:rFonts w:cs="Arial"/>
                <w:szCs w:val="18"/>
                <w:lang w:eastAsia="en-US"/>
              </w:rPr>
              <w:t xml:space="preserve"> TNCs are serious about sustainable development </w:t>
            </w:r>
            <w:r w:rsidRPr="00D21E12">
              <w:rPr>
                <w:rFonts w:cs="Arial"/>
                <w:szCs w:val="18"/>
                <w:lang w:eastAsia="en-US"/>
              </w:rPr>
              <w:sym w:font="Wingdings" w:char="F08D"/>
            </w:r>
            <w:r w:rsidRPr="00D21E12">
              <w:rPr>
                <w:rFonts w:cs="Arial"/>
                <w:szCs w:val="18"/>
                <w:lang w:eastAsia="en-US"/>
              </w:rPr>
              <w:t xml:space="preserve"> TNCs are serious about environmental sustainability </w:t>
            </w:r>
            <w:r w:rsidRPr="00D21E12">
              <w:rPr>
                <w:rFonts w:cs="Arial"/>
                <w:szCs w:val="18"/>
                <w:lang w:eastAsia="en-US"/>
              </w:rPr>
              <w:sym w:font="Wingdings" w:char="F08E"/>
            </w:r>
            <w:r w:rsidRPr="00D21E12">
              <w:rPr>
                <w:rFonts w:cs="Arial"/>
                <w:szCs w:val="18"/>
                <w:lang w:eastAsia="en-US"/>
              </w:rPr>
              <w:t xml:space="preserve"> TNCs are not serious about any form of sustainability.</w:t>
            </w:r>
          </w:p>
        </w:tc>
        <w:tc>
          <w:tcPr>
            <w:tcW w:w="3685" w:type="dxa"/>
            <w:shd w:val="clear" w:color="auto" w:fill="DDF2FF"/>
          </w:tcPr>
          <w:p w:rsidR="00D6117A" w:rsidRDefault="00D6117A" w:rsidP="002D7697">
            <w:pPr>
              <w:pStyle w:val="Tabletext"/>
              <w:spacing w:before="40" w:after="40" w:line="276" w:lineRule="auto"/>
              <w:rPr>
                <w:szCs w:val="18"/>
              </w:rPr>
            </w:pPr>
            <w:r>
              <w:rPr>
                <w:szCs w:val="18"/>
              </w:rPr>
              <w:t>Wordle:</w:t>
            </w:r>
          </w:p>
          <w:p w:rsidR="00D6117A" w:rsidRPr="00446BAE" w:rsidRDefault="00D6117A" w:rsidP="002D7697">
            <w:pPr>
              <w:pStyle w:val="Tabletext"/>
              <w:spacing w:before="40" w:after="40" w:line="276" w:lineRule="auto"/>
              <w:rPr>
                <w:b/>
                <w:color w:val="0070C0"/>
                <w:szCs w:val="18"/>
                <w:u w:val="single"/>
              </w:rPr>
            </w:pPr>
            <w:hyperlink r:id="rId213" w:history="1">
              <w:r w:rsidRPr="00446BAE">
                <w:rPr>
                  <w:rStyle w:val="Hyperlink"/>
                  <w:rFonts w:cs="Arial"/>
                  <w:b/>
                  <w:color w:val="0070C0"/>
                  <w:szCs w:val="18"/>
                  <w:u w:val="single"/>
                </w:rPr>
                <w:t>http://www.wordle.net/</w:t>
              </w:r>
            </w:hyperlink>
            <w:r w:rsidRPr="00446BAE">
              <w:rPr>
                <w:b/>
                <w:color w:val="0070C0"/>
                <w:szCs w:val="18"/>
                <w:u w:val="single"/>
              </w:rPr>
              <w:t xml:space="preserve"> </w:t>
            </w:r>
          </w:p>
          <w:p w:rsidR="00D6117A" w:rsidRDefault="00D6117A" w:rsidP="002D7697">
            <w:pPr>
              <w:pStyle w:val="Tabletext"/>
              <w:spacing w:before="40" w:after="40" w:line="276" w:lineRule="auto"/>
              <w:rPr>
                <w:szCs w:val="18"/>
              </w:rPr>
            </w:pPr>
            <w:r>
              <w:rPr>
                <w:szCs w:val="18"/>
              </w:rPr>
              <w:t>Walmart corporate sustainability website:</w:t>
            </w:r>
          </w:p>
          <w:p w:rsidR="00D6117A" w:rsidRPr="0025792B" w:rsidRDefault="00D6117A" w:rsidP="002D7697">
            <w:pPr>
              <w:pStyle w:val="Tabletext"/>
              <w:spacing w:before="40" w:after="40" w:line="276" w:lineRule="auto"/>
              <w:rPr>
                <w:b/>
                <w:color w:val="0070C0"/>
                <w:szCs w:val="18"/>
                <w:u w:val="single"/>
              </w:rPr>
            </w:pPr>
            <w:hyperlink r:id="rId214" w:history="1">
              <w:r w:rsidRPr="0025792B">
                <w:rPr>
                  <w:rStyle w:val="Hyperlink"/>
                  <w:rFonts w:cs="Arial"/>
                  <w:b/>
                  <w:color w:val="0070C0"/>
                  <w:szCs w:val="18"/>
                  <w:u w:val="single"/>
                </w:rPr>
                <w:t>http://www.walmartstores.com/sustainability/</w:t>
              </w:r>
            </w:hyperlink>
          </w:p>
          <w:p w:rsidR="00D6117A" w:rsidRPr="008D0386" w:rsidRDefault="00D6117A" w:rsidP="002D7697">
            <w:pPr>
              <w:pStyle w:val="Tabletext"/>
              <w:spacing w:before="40" w:after="40" w:line="276" w:lineRule="auto"/>
              <w:rPr>
                <w:szCs w:val="18"/>
              </w:rPr>
            </w:pPr>
          </w:p>
        </w:tc>
      </w:tr>
      <w:tr w:rsidR="00D6117A" w:rsidRPr="008D0386" w:rsidTr="00F736A3">
        <w:tc>
          <w:tcPr>
            <w:tcW w:w="815" w:type="dxa"/>
            <w:shd w:val="clear" w:color="auto" w:fill="DDF2FF"/>
          </w:tcPr>
          <w:p w:rsidR="00D6117A" w:rsidRPr="008D0386" w:rsidRDefault="00D6117A" w:rsidP="002D7697">
            <w:pPr>
              <w:pStyle w:val="Tableintrohead"/>
              <w:spacing w:before="40" w:after="40" w:line="276" w:lineRule="auto"/>
              <w:rPr>
                <w:szCs w:val="18"/>
              </w:rPr>
            </w:pPr>
            <w:r>
              <w:rPr>
                <w:szCs w:val="18"/>
              </w:rPr>
              <w:t>64</w:t>
            </w:r>
          </w:p>
        </w:tc>
        <w:tc>
          <w:tcPr>
            <w:tcW w:w="1737" w:type="dxa"/>
            <w:shd w:val="clear" w:color="auto" w:fill="DDF2FF"/>
          </w:tcPr>
          <w:p w:rsidR="00D6117A" w:rsidRPr="00AB6154" w:rsidRDefault="00D6117A" w:rsidP="00534E89">
            <w:pPr>
              <w:autoSpaceDE w:val="0"/>
              <w:autoSpaceDN w:val="0"/>
              <w:adjustRightInd w:val="0"/>
              <w:rPr>
                <w:rFonts w:ascii="Arial" w:hAnsi="Arial" w:cs="Arial"/>
                <w:sz w:val="18"/>
                <w:szCs w:val="18"/>
                <w:lang w:val="en-US"/>
              </w:rPr>
            </w:pPr>
            <w:r w:rsidRPr="00AB6154">
              <w:rPr>
                <w:rFonts w:ascii="Arial" w:hAnsi="Arial" w:cs="Arial"/>
                <w:sz w:val="18"/>
                <w:szCs w:val="18"/>
                <w:lang w:val="en-US"/>
              </w:rPr>
              <w:t>3. Demand for</w:t>
            </w:r>
          </w:p>
          <w:p w:rsidR="00D6117A" w:rsidRPr="00AB6154" w:rsidRDefault="00D6117A" w:rsidP="00534E89">
            <w:pPr>
              <w:autoSpaceDE w:val="0"/>
              <w:autoSpaceDN w:val="0"/>
              <w:adjustRightInd w:val="0"/>
              <w:rPr>
                <w:rFonts w:ascii="Arial" w:hAnsi="Arial" w:cs="Arial"/>
                <w:sz w:val="18"/>
                <w:szCs w:val="18"/>
                <w:lang w:val="en-US"/>
              </w:rPr>
            </w:pPr>
            <w:r w:rsidRPr="00AB6154">
              <w:rPr>
                <w:rFonts w:ascii="Arial" w:hAnsi="Arial" w:cs="Arial"/>
                <w:sz w:val="18"/>
                <w:szCs w:val="18"/>
                <w:lang w:val="en-US"/>
              </w:rPr>
              <w:t>resources is</w:t>
            </w:r>
          </w:p>
          <w:p w:rsidR="00D6117A" w:rsidRPr="00AB6154" w:rsidRDefault="00D6117A" w:rsidP="00534E89">
            <w:pPr>
              <w:autoSpaceDE w:val="0"/>
              <w:autoSpaceDN w:val="0"/>
              <w:adjustRightInd w:val="0"/>
              <w:rPr>
                <w:rFonts w:ascii="Arial" w:hAnsi="Arial" w:cs="Arial"/>
                <w:sz w:val="18"/>
                <w:szCs w:val="18"/>
                <w:lang w:val="en-US"/>
              </w:rPr>
            </w:pPr>
            <w:r w:rsidRPr="00AB6154">
              <w:rPr>
                <w:rFonts w:ascii="Arial" w:hAnsi="Arial" w:cs="Arial"/>
                <w:sz w:val="18"/>
                <w:szCs w:val="18"/>
                <w:lang w:val="en-US"/>
              </w:rPr>
              <w:t>rising globally</w:t>
            </w:r>
          </w:p>
          <w:p w:rsidR="00D6117A" w:rsidRPr="00AB6154" w:rsidRDefault="00D6117A" w:rsidP="00534E89">
            <w:pPr>
              <w:autoSpaceDE w:val="0"/>
              <w:autoSpaceDN w:val="0"/>
              <w:adjustRightInd w:val="0"/>
              <w:rPr>
                <w:rFonts w:ascii="Arial" w:hAnsi="Arial" w:cs="Arial"/>
                <w:sz w:val="18"/>
                <w:szCs w:val="18"/>
                <w:lang w:val="en-US"/>
              </w:rPr>
            </w:pPr>
            <w:r w:rsidRPr="00AB6154">
              <w:rPr>
                <w:rFonts w:ascii="Arial" w:hAnsi="Arial" w:cs="Arial"/>
                <w:sz w:val="18"/>
                <w:szCs w:val="18"/>
                <w:lang w:val="en-US"/>
              </w:rPr>
              <w:t>but resource</w:t>
            </w:r>
          </w:p>
          <w:p w:rsidR="00D6117A" w:rsidRPr="00AB6154" w:rsidRDefault="00D6117A" w:rsidP="00534E89">
            <w:pPr>
              <w:autoSpaceDE w:val="0"/>
              <w:autoSpaceDN w:val="0"/>
              <w:adjustRightInd w:val="0"/>
              <w:rPr>
                <w:rFonts w:ascii="Arial" w:hAnsi="Arial" w:cs="Arial"/>
                <w:sz w:val="18"/>
                <w:szCs w:val="18"/>
                <w:lang w:val="en-US"/>
              </w:rPr>
            </w:pPr>
            <w:r w:rsidRPr="00AB6154">
              <w:rPr>
                <w:rFonts w:ascii="Arial" w:hAnsi="Arial" w:cs="Arial"/>
                <w:sz w:val="18"/>
                <w:szCs w:val="18"/>
                <w:lang w:val="en-US"/>
              </w:rPr>
              <w:t>supply is often</w:t>
            </w:r>
          </w:p>
          <w:p w:rsidR="00D6117A" w:rsidRPr="00AB6154" w:rsidRDefault="00D6117A" w:rsidP="00534E89">
            <w:pPr>
              <w:autoSpaceDE w:val="0"/>
              <w:autoSpaceDN w:val="0"/>
              <w:adjustRightInd w:val="0"/>
              <w:rPr>
                <w:rFonts w:ascii="Arial" w:hAnsi="Arial" w:cs="Arial"/>
                <w:sz w:val="18"/>
                <w:szCs w:val="18"/>
                <w:lang w:val="en-US"/>
              </w:rPr>
            </w:pPr>
            <w:r w:rsidRPr="00AB6154">
              <w:rPr>
                <w:rFonts w:ascii="Arial" w:hAnsi="Arial" w:cs="Arial"/>
                <w:sz w:val="18"/>
                <w:szCs w:val="18"/>
                <w:lang w:val="en-US"/>
              </w:rPr>
              <w:t>finite which may</w:t>
            </w:r>
          </w:p>
          <w:p w:rsidR="00D6117A" w:rsidRPr="00AB6154" w:rsidRDefault="00D6117A" w:rsidP="00534E89">
            <w:pPr>
              <w:pStyle w:val="Tabletext"/>
              <w:spacing w:before="40" w:after="40" w:line="276" w:lineRule="auto"/>
              <w:rPr>
                <w:szCs w:val="18"/>
              </w:rPr>
            </w:pPr>
            <w:r w:rsidRPr="00AB6154">
              <w:rPr>
                <w:szCs w:val="18"/>
                <w:lang w:val="en-US"/>
              </w:rPr>
              <w:t>lead to conflict</w:t>
            </w:r>
          </w:p>
        </w:tc>
        <w:tc>
          <w:tcPr>
            <w:tcW w:w="3685" w:type="dxa"/>
            <w:shd w:val="clear" w:color="auto" w:fill="DDF2FF"/>
          </w:tcPr>
          <w:p w:rsidR="00D6117A" w:rsidRPr="00072389" w:rsidRDefault="00D6117A" w:rsidP="003E5000">
            <w:pPr>
              <w:numPr>
                <w:ilvl w:val="0"/>
                <w:numId w:val="15"/>
              </w:numPr>
              <w:autoSpaceDE w:val="0"/>
              <w:autoSpaceDN w:val="0"/>
              <w:adjustRightInd w:val="0"/>
              <w:rPr>
                <w:rFonts w:ascii="Arial" w:hAnsi="Arial" w:cs="Arial"/>
                <w:sz w:val="18"/>
                <w:szCs w:val="18"/>
                <w:lang w:val="en-US"/>
              </w:rPr>
            </w:pPr>
            <w:r w:rsidRPr="00AB6154">
              <w:rPr>
                <w:rFonts w:ascii="Arial" w:hAnsi="Arial" w:cs="Arial"/>
                <w:sz w:val="18"/>
                <w:szCs w:val="18"/>
                <w:lang w:val="en-US"/>
              </w:rPr>
              <w:t>Investigate how pressure on land and other resources leads</w:t>
            </w:r>
            <w:r>
              <w:rPr>
                <w:rFonts w:ascii="Arial" w:hAnsi="Arial" w:cs="Arial"/>
                <w:sz w:val="18"/>
                <w:szCs w:val="18"/>
                <w:lang w:val="en-US"/>
              </w:rPr>
              <w:t xml:space="preserve"> </w:t>
            </w:r>
            <w:r w:rsidRPr="00AB6154">
              <w:rPr>
                <w:rFonts w:ascii="Arial" w:hAnsi="Arial" w:cs="Arial"/>
                <w:sz w:val="18"/>
                <w:szCs w:val="18"/>
                <w:lang w:val="en-US"/>
              </w:rPr>
              <w:t>to environmental degradation and problems for humans, at</w:t>
            </w:r>
            <w:r>
              <w:rPr>
                <w:rFonts w:ascii="Arial" w:hAnsi="Arial" w:cs="Arial"/>
                <w:sz w:val="18"/>
                <w:szCs w:val="18"/>
                <w:lang w:val="en-US"/>
              </w:rPr>
              <w:t xml:space="preserve"> </w:t>
            </w:r>
            <w:r w:rsidRPr="00AB6154">
              <w:rPr>
                <w:rFonts w:ascii="Arial" w:hAnsi="Arial" w:cs="Arial"/>
                <w:sz w:val="18"/>
                <w:szCs w:val="18"/>
                <w:lang w:val="en-US"/>
              </w:rPr>
              <w:t>a range of scales from local to global, e.g. the impact of the</w:t>
            </w:r>
            <w:r>
              <w:rPr>
                <w:rFonts w:ascii="Arial" w:hAnsi="Arial" w:cs="Arial"/>
                <w:sz w:val="18"/>
                <w:szCs w:val="18"/>
                <w:lang w:val="en-US"/>
              </w:rPr>
              <w:t xml:space="preserve"> </w:t>
            </w:r>
            <w:r w:rsidRPr="00072389">
              <w:rPr>
                <w:rFonts w:ascii="Arial" w:hAnsi="Arial" w:cs="Arial"/>
                <w:sz w:val="18"/>
                <w:szCs w:val="18"/>
                <w:lang w:val="en-US"/>
              </w:rPr>
              <w:t>exploitation of forests, energy and water resources.</w:t>
            </w:r>
          </w:p>
          <w:p w:rsidR="00D6117A" w:rsidRPr="00072389" w:rsidRDefault="00D6117A" w:rsidP="003E5000">
            <w:pPr>
              <w:numPr>
                <w:ilvl w:val="0"/>
                <w:numId w:val="15"/>
              </w:numPr>
              <w:autoSpaceDE w:val="0"/>
              <w:autoSpaceDN w:val="0"/>
              <w:adjustRightInd w:val="0"/>
              <w:rPr>
                <w:rFonts w:ascii="Arial" w:hAnsi="Arial" w:cs="Arial"/>
                <w:sz w:val="18"/>
                <w:szCs w:val="18"/>
                <w:lang w:val="en-US"/>
              </w:rPr>
            </w:pPr>
            <w:r w:rsidRPr="00AB6154">
              <w:rPr>
                <w:rFonts w:ascii="Arial" w:hAnsi="Arial" w:cs="Arial"/>
                <w:sz w:val="18"/>
                <w:szCs w:val="18"/>
                <w:lang w:val="en-US"/>
              </w:rPr>
              <w:t>Consider how pressures on resources are likely to increase</w:t>
            </w:r>
            <w:r>
              <w:rPr>
                <w:rFonts w:ascii="Arial" w:hAnsi="Arial" w:cs="Arial"/>
                <w:sz w:val="18"/>
                <w:szCs w:val="18"/>
                <w:lang w:val="en-US"/>
              </w:rPr>
              <w:t xml:space="preserve"> </w:t>
            </w:r>
            <w:r w:rsidRPr="00AB6154">
              <w:rPr>
                <w:rFonts w:ascii="Arial" w:hAnsi="Arial" w:cs="Arial"/>
                <w:sz w:val="18"/>
                <w:szCs w:val="18"/>
                <w:lang w:val="en-US"/>
              </w:rPr>
              <w:t>in the future, due to population growth, increasing affluence</w:t>
            </w:r>
            <w:r>
              <w:rPr>
                <w:rFonts w:ascii="Arial" w:hAnsi="Arial" w:cs="Arial"/>
                <w:sz w:val="18"/>
                <w:szCs w:val="18"/>
                <w:lang w:val="en-US"/>
              </w:rPr>
              <w:t xml:space="preserve"> </w:t>
            </w:r>
            <w:r w:rsidRPr="00AB6154">
              <w:rPr>
                <w:rFonts w:ascii="Arial" w:hAnsi="Arial" w:cs="Arial"/>
                <w:sz w:val="18"/>
                <w:szCs w:val="18"/>
                <w:lang w:val="en-US"/>
              </w:rPr>
              <w:t>through development and</w:t>
            </w:r>
            <w:r>
              <w:rPr>
                <w:rFonts w:ascii="Arial" w:hAnsi="Arial" w:cs="Arial"/>
                <w:sz w:val="18"/>
                <w:szCs w:val="18"/>
                <w:lang w:val="en-US"/>
              </w:rPr>
              <w:t xml:space="preserve"> </w:t>
            </w:r>
            <w:r w:rsidRPr="00AB6154">
              <w:rPr>
                <w:rFonts w:ascii="Arial" w:hAnsi="Arial" w:cs="Arial"/>
                <w:sz w:val="18"/>
                <w:szCs w:val="18"/>
                <w:lang w:val="en-US"/>
              </w:rPr>
              <w:t>globalisation and how this can lead</w:t>
            </w:r>
            <w:r>
              <w:rPr>
                <w:rFonts w:ascii="Arial" w:hAnsi="Arial" w:cs="Arial"/>
                <w:sz w:val="18"/>
                <w:szCs w:val="18"/>
                <w:lang w:val="en-US"/>
              </w:rPr>
              <w:t xml:space="preserve"> </w:t>
            </w:r>
            <w:r w:rsidRPr="00072389">
              <w:rPr>
                <w:rFonts w:ascii="Arial" w:hAnsi="Arial" w:cs="Arial"/>
                <w:sz w:val="18"/>
                <w:szCs w:val="18"/>
                <w:lang w:val="en-US"/>
              </w:rPr>
              <w:t>to conflict between different individuals and organisations, e.g. oil drilling in Nigeria and conflicts involving TNCs, governments, the Ogoni people and NGOs.</w:t>
            </w:r>
          </w:p>
        </w:tc>
        <w:tc>
          <w:tcPr>
            <w:tcW w:w="4820" w:type="dxa"/>
            <w:shd w:val="clear" w:color="auto" w:fill="DDF2FF"/>
          </w:tcPr>
          <w:p w:rsidR="00D6117A" w:rsidRPr="00D21E12" w:rsidRDefault="00D6117A" w:rsidP="003E5000">
            <w:pPr>
              <w:pStyle w:val="Tabletextbullets"/>
              <w:numPr>
                <w:ilvl w:val="0"/>
                <w:numId w:val="15"/>
              </w:numPr>
              <w:spacing w:before="40" w:after="40" w:line="276" w:lineRule="auto"/>
              <w:rPr>
                <w:rFonts w:cs="Arial"/>
                <w:szCs w:val="18"/>
                <w:lang w:eastAsia="en-US"/>
              </w:rPr>
            </w:pPr>
            <w:r w:rsidRPr="00D21E12">
              <w:rPr>
                <w:rFonts w:cs="Arial"/>
                <w:szCs w:val="18"/>
                <w:lang w:eastAsia="en-US"/>
              </w:rPr>
              <w:t>Sketch a graph of global population growth since 1960 and projected to 2050</w:t>
            </w:r>
          </w:p>
          <w:p w:rsidR="00D6117A" w:rsidRPr="00D21E12" w:rsidRDefault="00D6117A" w:rsidP="003E5000">
            <w:pPr>
              <w:pStyle w:val="Tabletextbullets"/>
              <w:numPr>
                <w:ilvl w:val="0"/>
                <w:numId w:val="15"/>
              </w:numPr>
              <w:spacing w:before="40" w:after="40" w:line="276" w:lineRule="auto"/>
              <w:rPr>
                <w:rFonts w:cs="Arial"/>
                <w:szCs w:val="18"/>
                <w:lang w:eastAsia="en-US"/>
              </w:rPr>
            </w:pPr>
            <w:r w:rsidRPr="00D21E12">
              <w:rPr>
                <w:rFonts w:cs="Arial"/>
                <w:szCs w:val="18"/>
                <w:lang w:eastAsia="en-US"/>
              </w:rPr>
              <w:t>Use an ecological footprint calculator to estimate personal resource use.</w:t>
            </w:r>
          </w:p>
          <w:p w:rsidR="00D6117A" w:rsidRPr="00D21E12" w:rsidRDefault="00D6117A" w:rsidP="003E5000">
            <w:pPr>
              <w:pStyle w:val="Tabletextbullets"/>
              <w:numPr>
                <w:ilvl w:val="0"/>
                <w:numId w:val="15"/>
              </w:numPr>
              <w:spacing w:before="40" w:after="40" w:line="276" w:lineRule="auto"/>
              <w:rPr>
                <w:rFonts w:cs="Arial"/>
                <w:szCs w:val="18"/>
                <w:lang w:eastAsia="en-US"/>
              </w:rPr>
            </w:pPr>
            <w:r w:rsidRPr="00D21E12">
              <w:rPr>
                <w:rFonts w:cs="Arial"/>
                <w:szCs w:val="18"/>
                <w:lang w:eastAsia="en-US"/>
              </w:rPr>
              <w:t>Use the Global Rich List  website to gain an understanding of global income distribution</w:t>
            </w:r>
          </w:p>
          <w:p w:rsidR="00D6117A" w:rsidRPr="00D21E12" w:rsidRDefault="00D6117A" w:rsidP="003E5000">
            <w:pPr>
              <w:pStyle w:val="Tabletextbullets"/>
              <w:numPr>
                <w:ilvl w:val="0"/>
                <w:numId w:val="15"/>
              </w:numPr>
              <w:spacing w:before="40" w:after="40" w:line="276" w:lineRule="auto"/>
              <w:rPr>
                <w:rFonts w:cs="Arial"/>
                <w:szCs w:val="18"/>
                <w:lang w:eastAsia="en-US"/>
              </w:rPr>
            </w:pPr>
            <w:r w:rsidRPr="00D21E12">
              <w:rPr>
                <w:rFonts w:cs="Arial"/>
                <w:szCs w:val="18"/>
                <w:lang w:eastAsia="en-US"/>
              </w:rPr>
              <w:t>Next, consider the impact on global resources  (water, forests, land, food, energy) of a rising number of affluent people.</w:t>
            </w:r>
          </w:p>
          <w:p w:rsidR="00D6117A" w:rsidRPr="00D21E12" w:rsidRDefault="00D6117A" w:rsidP="003E5000">
            <w:pPr>
              <w:pStyle w:val="Tabletextbullets"/>
              <w:numPr>
                <w:ilvl w:val="0"/>
                <w:numId w:val="15"/>
              </w:numPr>
              <w:spacing w:before="40" w:after="40" w:line="276" w:lineRule="auto"/>
              <w:rPr>
                <w:rFonts w:cs="Arial"/>
                <w:szCs w:val="18"/>
                <w:lang w:eastAsia="en-US"/>
              </w:rPr>
            </w:pPr>
            <w:r w:rsidRPr="00D21E12">
              <w:rPr>
                <w:rFonts w:cs="Arial"/>
                <w:szCs w:val="18"/>
                <w:lang w:eastAsia="en-US"/>
              </w:rPr>
              <w:t>Research a case study of oil exploitation in Nigeria and consider the winners and losers in the developed and developing worlds form the exploitation of Nigeria’s oil.</w:t>
            </w:r>
          </w:p>
          <w:p w:rsidR="00D6117A" w:rsidRPr="00D21E12" w:rsidRDefault="00D6117A" w:rsidP="003E5000">
            <w:pPr>
              <w:pStyle w:val="Tabletextbullets"/>
              <w:numPr>
                <w:ilvl w:val="0"/>
                <w:numId w:val="15"/>
              </w:numPr>
              <w:spacing w:before="40" w:after="40" w:line="276" w:lineRule="auto"/>
              <w:rPr>
                <w:rFonts w:cs="Arial"/>
                <w:szCs w:val="18"/>
                <w:lang w:eastAsia="en-US"/>
              </w:rPr>
            </w:pPr>
            <w:r w:rsidRPr="00D21E12">
              <w:rPr>
                <w:rFonts w:cs="Arial"/>
                <w:szCs w:val="18"/>
                <w:lang w:eastAsia="en-US"/>
              </w:rPr>
              <w:t>Pairs of students could summarise the views on the Ogoni, Shell, western consumers, NGOs and others in relation to the case study.</w:t>
            </w:r>
          </w:p>
          <w:p w:rsidR="00D6117A" w:rsidRPr="00D21E12" w:rsidRDefault="00D6117A" w:rsidP="003E5000">
            <w:pPr>
              <w:pStyle w:val="Tabletextbullets"/>
              <w:numPr>
                <w:ilvl w:val="0"/>
                <w:numId w:val="15"/>
              </w:numPr>
              <w:spacing w:before="40" w:after="40" w:line="276" w:lineRule="auto"/>
              <w:rPr>
                <w:rFonts w:cs="Arial"/>
                <w:szCs w:val="18"/>
                <w:lang w:eastAsia="en-US"/>
              </w:rPr>
            </w:pPr>
            <w:r w:rsidRPr="00D21E12">
              <w:rPr>
                <w:rFonts w:cs="Arial"/>
                <w:szCs w:val="18"/>
                <w:lang w:eastAsia="en-US"/>
              </w:rPr>
              <w:t xml:space="preserve">Students could select and justify a decision from 3 options: </w:t>
            </w:r>
            <w:r w:rsidRPr="00D21E12">
              <w:rPr>
                <w:rFonts w:cs="Arial"/>
                <w:szCs w:val="18"/>
                <w:lang w:eastAsia="en-US"/>
              </w:rPr>
              <w:sym w:font="Wingdings" w:char="F08C"/>
            </w:r>
            <w:r w:rsidRPr="00D21E12">
              <w:rPr>
                <w:rFonts w:cs="Arial"/>
                <w:szCs w:val="18"/>
                <w:lang w:eastAsia="en-US"/>
              </w:rPr>
              <w:t xml:space="preserve"> Stop all oil drilling </w:t>
            </w:r>
            <w:r w:rsidRPr="00D21E12">
              <w:rPr>
                <w:rFonts w:cs="Arial"/>
                <w:szCs w:val="18"/>
                <w:lang w:eastAsia="en-US"/>
              </w:rPr>
              <w:sym w:font="Wingdings" w:char="F08D"/>
            </w:r>
            <w:r w:rsidRPr="00D21E12">
              <w:rPr>
                <w:rFonts w:cs="Arial"/>
                <w:szCs w:val="18"/>
                <w:lang w:eastAsia="en-US"/>
              </w:rPr>
              <w:t xml:space="preserve"> Allow oil drilling to continue </w:t>
            </w:r>
            <w:r w:rsidRPr="00D21E12">
              <w:rPr>
                <w:rFonts w:cs="Arial"/>
                <w:szCs w:val="18"/>
                <w:lang w:eastAsia="en-US"/>
              </w:rPr>
              <w:sym w:font="Wingdings" w:char="F08E"/>
            </w:r>
            <w:r w:rsidRPr="00D21E12">
              <w:rPr>
                <w:rFonts w:cs="Arial"/>
                <w:szCs w:val="18"/>
                <w:lang w:eastAsia="en-US"/>
              </w:rPr>
              <w:t xml:space="preserve"> Continue to exploit oil but ban foreign TNCs</w:t>
            </w:r>
          </w:p>
        </w:tc>
        <w:tc>
          <w:tcPr>
            <w:tcW w:w="3685" w:type="dxa"/>
            <w:shd w:val="clear" w:color="auto" w:fill="DDF2FF"/>
          </w:tcPr>
          <w:p w:rsidR="00D6117A" w:rsidRDefault="00D6117A" w:rsidP="002D7697">
            <w:pPr>
              <w:pStyle w:val="Tabletext"/>
              <w:spacing w:before="40" w:after="40" w:line="276" w:lineRule="auto"/>
              <w:rPr>
                <w:szCs w:val="18"/>
              </w:rPr>
            </w:pPr>
            <w:r>
              <w:rPr>
                <w:szCs w:val="18"/>
              </w:rPr>
              <w:t>Population Reference Bureau for population data:</w:t>
            </w:r>
          </w:p>
          <w:p w:rsidR="00D6117A" w:rsidRPr="00392873" w:rsidRDefault="00D6117A" w:rsidP="002D7697">
            <w:pPr>
              <w:pStyle w:val="Tabletext"/>
              <w:spacing w:before="40" w:after="40" w:line="276" w:lineRule="auto"/>
              <w:rPr>
                <w:b/>
                <w:color w:val="0070C0"/>
                <w:szCs w:val="18"/>
                <w:u w:val="single"/>
              </w:rPr>
            </w:pPr>
            <w:hyperlink r:id="rId215" w:history="1">
              <w:r w:rsidRPr="00392873">
                <w:rPr>
                  <w:rStyle w:val="Hyperlink"/>
                  <w:rFonts w:cs="Arial"/>
                  <w:b/>
                  <w:color w:val="0070C0"/>
                  <w:szCs w:val="18"/>
                  <w:u w:val="single"/>
                </w:rPr>
                <w:t>h</w:t>
              </w:r>
            </w:hyperlink>
            <w:r w:rsidRPr="00392873">
              <w:rPr>
                <w:b/>
                <w:color w:val="0070C0"/>
                <w:szCs w:val="18"/>
                <w:u w:val="single"/>
              </w:rPr>
              <w:t>ttp://www.prb.org/Publications/Datasheets/2011/world-population-data-sheet.aspx</w:t>
            </w:r>
          </w:p>
          <w:p w:rsidR="00D6117A" w:rsidRDefault="00D6117A" w:rsidP="002D7697">
            <w:pPr>
              <w:pStyle w:val="Tabletext"/>
              <w:spacing w:before="40" w:after="40" w:line="276" w:lineRule="auto"/>
              <w:rPr>
                <w:szCs w:val="18"/>
              </w:rPr>
            </w:pPr>
            <w:r>
              <w:rPr>
                <w:szCs w:val="18"/>
              </w:rPr>
              <w:t>WWF Ecofootprints</w:t>
            </w:r>
          </w:p>
          <w:p w:rsidR="00D6117A" w:rsidRPr="00392873" w:rsidRDefault="00D6117A" w:rsidP="002D7697">
            <w:pPr>
              <w:pStyle w:val="Tabletext"/>
              <w:spacing w:before="40" w:after="40" w:line="276" w:lineRule="auto"/>
              <w:rPr>
                <w:b/>
                <w:color w:val="0070C0"/>
                <w:szCs w:val="18"/>
                <w:u w:val="single"/>
              </w:rPr>
            </w:pPr>
            <w:hyperlink r:id="rId216" w:history="1">
              <w:r w:rsidRPr="00392873">
                <w:rPr>
                  <w:rStyle w:val="Hyperlink"/>
                  <w:rFonts w:cs="Arial"/>
                  <w:b/>
                  <w:color w:val="0070C0"/>
                  <w:szCs w:val="18"/>
                  <w:u w:val="single"/>
                </w:rPr>
                <w:t>http://footprint.wwf.org.uk/</w:t>
              </w:r>
            </w:hyperlink>
            <w:r w:rsidRPr="00392873">
              <w:rPr>
                <w:b/>
                <w:color w:val="0070C0"/>
                <w:szCs w:val="18"/>
                <w:u w:val="single"/>
              </w:rPr>
              <w:t xml:space="preserve"> </w:t>
            </w:r>
          </w:p>
          <w:p w:rsidR="00D6117A" w:rsidRDefault="00D6117A" w:rsidP="002D7697">
            <w:pPr>
              <w:pStyle w:val="Tabletext"/>
              <w:spacing w:before="40" w:after="40" w:line="276" w:lineRule="auto"/>
              <w:rPr>
                <w:szCs w:val="18"/>
              </w:rPr>
            </w:pPr>
            <w:r>
              <w:rPr>
                <w:szCs w:val="18"/>
              </w:rPr>
              <w:t>Global Rich List</w:t>
            </w:r>
          </w:p>
          <w:p w:rsidR="00D6117A" w:rsidRPr="007E07F5" w:rsidRDefault="00D6117A" w:rsidP="002D7697">
            <w:pPr>
              <w:pStyle w:val="Tabletext"/>
              <w:spacing w:before="40" w:after="40" w:line="276" w:lineRule="auto"/>
              <w:rPr>
                <w:szCs w:val="18"/>
              </w:rPr>
            </w:pPr>
            <w:hyperlink r:id="rId217" w:history="1">
              <w:r w:rsidRPr="007E07F5">
                <w:rPr>
                  <w:rStyle w:val="Hyperlink"/>
                  <w:rFonts w:cs="Arial"/>
                  <w:szCs w:val="18"/>
                </w:rPr>
                <w:t>http://www.globalrichlist.com/</w:t>
              </w:r>
            </w:hyperlink>
            <w:r w:rsidRPr="007E07F5">
              <w:rPr>
                <w:szCs w:val="18"/>
              </w:rPr>
              <w:t xml:space="preserve"> </w:t>
            </w:r>
          </w:p>
          <w:p w:rsidR="00D6117A" w:rsidRPr="007E07F5" w:rsidRDefault="00D6117A" w:rsidP="002D7697">
            <w:pPr>
              <w:pStyle w:val="Tabletext"/>
              <w:spacing w:before="40" w:after="40" w:line="276" w:lineRule="auto"/>
              <w:rPr>
                <w:szCs w:val="18"/>
              </w:rPr>
            </w:pPr>
            <w:r w:rsidRPr="007E07F5">
              <w:rPr>
                <w:szCs w:val="18"/>
              </w:rPr>
              <w:t>Shell Website on the Ogoni:</w:t>
            </w:r>
          </w:p>
          <w:p w:rsidR="00D6117A" w:rsidRPr="007E07F5" w:rsidRDefault="00D6117A" w:rsidP="002D7697">
            <w:pPr>
              <w:pStyle w:val="Tabletext"/>
              <w:spacing w:before="40" w:after="40" w:line="276" w:lineRule="auto"/>
              <w:rPr>
                <w:b/>
                <w:color w:val="0070C0"/>
                <w:szCs w:val="18"/>
                <w:u w:val="single"/>
              </w:rPr>
            </w:pPr>
            <w:hyperlink r:id="rId218" w:history="1">
              <w:r w:rsidRPr="007E07F5">
                <w:rPr>
                  <w:rStyle w:val="Hyperlink"/>
                  <w:rFonts w:cs="Arial"/>
                  <w:b/>
                  <w:color w:val="0070C0"/>
                  <w:szCs w:val="18"/>
                  <w:u w:val="single"/>
                </w:rPr>
                <w:t>http://www.shell.com/home/content/environment_society/society/nigeria/ogoni_land/</w:t>
              </w:r>
            </w:hyperlink>
            <w:r w:rsidRPr="007E07F5">
              <w:rPr>
                <w:b/>
                <w:color w:val="0070C0"/>
                <w:szCs w:val="18"/>
                <w:u w:val="single"/>
              </w:rPr>
              <w:t xml:space="preserve"> </w:t>
            </w:r>
          </w:p>
          <w:p w:rsidR="00D6117A" w:rsidRPr="007E07F5" w:rsidRDefault="00D6117A" w:rsidP="002D7697">
            <w:pPr>
              <w:pStyle w:val="Tabletext"/>
              <w:spacing w:before="40" w:after="40" w:line="276" w:lineRule="auto"/>
              <w:rPr>
                <w:szCs w:val="18"/>
              </w:rPr>
            </w:pPr>
            <w:r w:rsidRPr="007E07F5">
              <w:rPr>
                <w:szCs w:val="18"/>
              </w:rPr>
              <w:t>Movement for the Survival of the Ogoni People:</w:t>
            </w:r>
          </w:p>
          <w:p w:rsidR="00D6117A" w:rsidRPr="007E07F5" w:rsidRDefault="00D6117A" w:rsidP="002D7697">
            <w:pPr>
              <w:pStyle w:val="Tabletext"/>
              <w:spacing w:before="40" w:after="40" w:line="276" w:lineRule="auto"/>
              <w:rPr>
                <w:b/>
                <w:color w:val="0070C0"/>
                <w:szCs w:val="18"/>
                <w:u w:val="single"/>
              </w:rPr>
            </w:pPr>
            <w:hyperlink r:id="rId219" w:history="1">
              <w:r w:rsidRPr="007E07F5">
                <w:rPr>
                  <w:rStyle w:val="Hyperlink"/>
                  <w:rFonts w:cs="Arial"/>
                  <w:b/>
                  <w:color w:val="0070C0"/>
                  <w:szCs w:val="18"/>
                  <w:u w:val="single"/>
                </w:rPr>
                <w:t>http://www.mosop.org/</w:t>
              </w:r>
            </w:hyperlink>
            <w:r w:rsidRPr="007E07F5">
              <w:rPr>
                <w:b/>
                <w:color w:val="0070C0"/>
                <w:szCs w:val="18"/>
                <w:u w:val="single"/>
              </w:rPr>
              <w:t xml:space="preserve"> </w:t>
            </w:r>
          </w:p>
        </w:tc>
      </w:tr>
      <w:tr w:rsidR="00D6117A" w:rsidRPr="008D0386" w:rsidTr="00F736A3">
        <w:tc>
          <w:tcPr>
            <w:tcW w:w="815" w:type="dxa"/>
            <w:shd w:val="clear" w:color="auto" w:fill="DDF2FF"/>
          </w:tcPr>
          <w:p w:rsidR="00D6117A" w:rsidRPr="008D0386" w:rsidRDefault="00D6117A" w:rsidP="002D7697">
            <w:pPr>
              <w:pStyle w:val="Tableintrohead"/>
              <w:spacing w:before="40" w:after="40" w:line="276" w:lineRule="auto"/>
              <w:rPr>
                <w:szCs w:val="18"/>
              </w:rPr>
            </w:pPr>
            <w:r>
              <w:rPr>
                <w:szCs w:val="18"/>
              </w:rPr>
              <w:t>65</w:t>
            </w:r>
          </w:p>
        </w:tc>
        <w:tc>
          <w:tcPr>
            <w:tcW w:w="1737" w:type="dxa"/>
            <w:shd w:val="clear" w:color="auto" w:fill="DDF2FF"/>
          </w:tcPr>
          <w:p w:rsidR="00D6117A" w:rsidRPr="00AB6154" w:rsidRDefault="00D6117A" w:rsidP="00534E89">
            <w:pPr>
              <w:autoSpaceDE w:val="0"/>
              <w:autoSpaceDN w:val="0"/>
              <w:adjustRightInd w:val="0"/>
              <w:rPr>
                <w:rFonts w:ascii="Arial" w:hAnsi="Arial" w:cs="Arial"/>
                <w:sz w:val="18"/>
                <w:szCs w:val="18"/>
                <w:lang w:val="en-US"/>
              </w:rPr>
            </w:pPr>
            <w:r w:rsidRPr="00AB6154">
              <w:rPr>
                <w:rFonts w:ascii="Arial" w:hAnsi="Arial" w:cs="Arial"/>
                <w:sz w:val="18"/>
                <w:szCs w:val="18"/>
                <w:lang w:val="en-US"/>
              </w:rPr>
              <w:t>4. Balancing</w:t>
            </w:r>
          </w:p>
          <w:p w:rsidR="00D6117A" w:rsidRPr="00AB6154" w:rsidRDefault="00D6117A" w:rsidP="00534E89">
            <w:pPr>
              <w:autoSpaceDE w:val="0"/>
              <w:autoSpaceDN w:val="0"/>
              <w:adjustRightInd w:val="0"/>
              <w:rPr>
                <w:rFonts w:ascii="Arial" w:hAnsi="Arial" w:cs="Arial"/>
                <w:sz w:val="18"/>
                <w:szCs w:val="18"/>
                <w:lang w:val="en-US"/>
              </w:rPr>
            </w:pPr>
            <w:r w:rsidRPr="00AB6154">
              <w:rPr>
                <w:rFonts w:ascii="Arial" w:hAnsi="Arial" w:cs="Arial"/>
                <w:sz w:val="18"/>
                <w:szCs w:val="18"/>
                <w:lang w:val="en-US"/>
              </w:rPr>
              <w:t>the needs</w:t>
            </w:r>
          </w:p>
          <w:p w:rsidR="00D6117A" w:rsidRPr="00AB6154" w:rsidRDefault="00D6117A" w:rsidP="00534E89">
            <w:pPr>
              <w:autoSpaceDE w:val="0"/>
              <w:autoSpaceDN w:val="0"/>
              <w:adjustRightInd w:val="0"/>
              <w:rPr>
                <w:rFonts w:ascii="Arial" w:hAnsi="Arial" w:cs="Arial"/>
                <w:sz w:val="18"/>
                <w:szCs w:val="18"/>
                <w:lang w:val="en-US"/>
              </w:rPr>
            </w:pPr>
            <w:r w:rsidRPr="00AB6154">
              <w:rPr>
                <w:rFonts w:ascii="Arial" w:hAnsi="Arial" w:cs="Arial"/>
                <w:sz w:val="18"/>
                <w:szCs w:val="18"/>
                <w:lang w:val="en-US"/>
              </w:rPr>
              <w:t>of economic</w:t>
            </w:r>
          </w:p>
          <w:p w:rsidR="00D6117A" w:rsidRPr="00AB6154" w:rsidRDefault="00D6117A" w:rsidP="00534E89">
            <w:pPr>
              <w:autoSpaceDE w:val="0"/>
              <w:autoSpaceDN w:val="0"/>
              <w:adjustRightInd w:val="0"/>
              <w:rPr>
                <w:rFonts w:ascii="Arial" w:hAnsi="Arial" w:cs="Arial"/>
                <w:sz w:val="18"/>
                <w:szCs w:val="18"/>
                <w:lang w:val="en-US"/>
              </w:rPr>
            </w:pPr>
            <w:r w:rsidRPr="00AB6154">
              <w:rPr>
                <w:rFonts w:ascii="Arial" w:hAnsi="Arial" w:cs="Arial"/>
                <w:sz w:val="18"/>
                <w:szCs w:val="18"/>
                <w:lang w:val="en-US"/>
              </w:rPr>
              <w:t>development</w:t>
            </w:r>
          </w:p>
          <w:p w:rsidR="00D6117A" w:rsidRPr="00AB6154" w:rsidRDefault="00D6117A" w:rsidP="00534E89">
            <w:pPr>
              <w:autoSpaceDE w:val="0"/>
              <w:autoSpaceDN w:val="0"/>
              <w:adjustRightInd w:val="0"/>
              <w:rPr>
                <w:rFonts w:ascii="Arial" w:hAnsi="Arial" w:cs="Arial"/>
                <w:sz w:val="18"/>
                <w:szCs w:val="18"/>
                <w:lang w:val="en-US"/>
              </w:rPr>
            </w:pPr>
            <w:r w:rsidRPr="00AB6154">
              <w:rPr>
                <w:rFonts w:ascii="Arial" w:hAnsi="Arial" w:cs="Arial"/>
                <w:sz w:val="18"/>
                <w:szCs w:val="18"/>
                <w:lang w:val="en-US"/>
              </w:rPr>
              <w:t>and</w:t>
            </w:r>
          </w:p>
          <w:p w:rsidR="00D6117A" w:rsidRPr="00AB6154" w:rsidRDefault="00D6117A" w:rsidP="00534E89">
            <w:pPr>
              <w:autoSpaceDE w:val="0"/>
              <w:autoSpaceDN w:val="0"/>
              <w:adjustRightInd w:val="0"/>
              <w:rPr>
                <w:rFonts w:ascii="Arial" w:hAnsi="Arial" w:cs="Arial"/>
                <w:sz w:val="18"/>
                <w:szCs w:val="18"/>
                <w:lang w:val="en-US"/>
              </w:rPr>
            </w:pPr>
            <w:r w:rsidRPr="00AB6154">
              <w:rPr>
                <w:rFonts w:ascii="Arial" w:hAnsi="Arial" w:cs="Arial"/>
                <w:sz w:val="18"/>
                <w:szCs w:val="18"/>
                <w:lang w:val="en-US"/>
              </w:rPr>
              <w:t>conservation</w:t>
            </w:r>
          </w:p>
          <w:p w:rsidR="00D6117A" w:rsidRPr="00AB6154" w:rsidRDefault="00D6117A" w:rsidP="00534E89">
            <w:pPr>
              <w:autoSpaceDE w:val="0"/>
              <w:autoSpaceDN w:val="0"/>
              <w:adjustRightInd w:val="0"/>
              <w:rPr>
                <w:rFonts w:ascii="Arial" w:hAnsi="Arial" w:cs="Arial"/>
                <w:sz w:val="18"/>
                <w:szCs w:val="18"/>
                <w:lang w:val="en-US"/>
              </w:rPr>
            </w:pPr>
            <w:r w:rsidRPr="00AB6154">
              <w:rPr>
                <w:rFonts w:ascii="Arial" w:hAnsi="Arial" w:cs="Arial"/>
                <w:sz w:val="18"/>
                <w:szCs w:val="18"/>
                <w:lang w:val="en-US"/>
              </w:rPr>
              <w:t>is a difficult</w:t>
            </w:r>
          </w:p>
          <w:p w:rsidR="00D6117A" w:rsidRPr="00AB6154" w:rsidRDefault="00D6117A" w:rsidP="00534E89">
            <w:pPr>
              <w:pStyle w:val="Tabletext"/>
              <w:spacing w:before="40" w:after="40" w:line="276" w:lineRule="auto"/>
              <w:rPr>
                <w:szCs w:val="18"/>
              </w:rPr>
            </w:pPr>
            <w:r w:rsidRPr="00AB6154">
              <w:rPr>
                <w:szCs w:val="18"/>
                <w:lang w:val="en-US"/>
              </w:rPr>
              <w:t>challenge.</w:t>
            </w:r>
          </w:p>
        </w:tc>
        <w:tc>
          <w:tcPr>
            <w:tcW w:w="3685" w:type="dxa"/>
            <w:shd w:val="clear" w:color="auto" w:fill="DDF2FF"/>
          </w:tcPr>
          <w:p w:rsidR="00D6117A" w:rsidRPr="00AB6154" w:rsidRDefault="00D6117A" w:rsidP="00072389">
            <w:pPr>
              <w:numPr>
                <w:ilvl w:val="0"/>
                <w:numId w:val="15"/>
              </w:numPr>
              <w:autoSpaceDE w:val="0"/>
              <w:autoSpaceDN w:val="0"/>
              <w:adjustRightInd w:val="0"/>
              <w:rPr>
                <w:rFonts w:ascii="Arial" w:hAnsi="Arial" w:cs="Arial"/>
                <w:sz w:val="18"/>
                <w:szCs w:val="18"/>
                <w:lang w:val="en-US"/>
              </w:rPr>
            </w:pPr>
            <w:r w:rsidRPr="00AB6154">
              <w:rPr>
                <w:rFonts w:ascii="Arial" w:hAnsi="Arial" w:cs="Arial"/>
                <w:sz w:val="18"/>
                <w:szCs w:val="18"/>
                <w:lang w:val="en-US"/>
              </w:rPr>
              <w:t>Investigate how governments try to meet economic and social</w:t>
            </w:r>
            <w:r>
              <w:rPr>
                <w:rFonts w:ascii="Arial" w:hAnsi="Arial" w:cs="Arial"/>
                <w:sz w:val="18"/>
                <w:szCs w:val="18"/>
                <w:lang w:val="en-US"/>
              </w:rPr>
              <w:t xml:space="preserve"> </w:t>
            </w:r>
            <w:r w:rsidRPr="00AB6154">
              <w:rPr>
                <w:rFonts w:ascii="Arial" w:hAnsi="Arial" w:cs="Arial"/>
                <w:sz w:val="18"/>
                <w:szCs w:val="18"/>
                <w:lang w:val="en-US"/>
              </w:rPr>
              <w:t>needs but also protect the environment, e.g. the balance of</w:t>
            </w:r>
            <w:r>
              <w:rPr>
                <w:rFonts w:ascii="Arial" w:hAnsi="Arial" w:cs="Arial"/>
                <w:sz w:val="18"/>
                <w:szCs w:val="18"/>
                <w:lang w:val="en-US"/>
              </w:rPr>
              <w:t xml:space="preserve"> </w:t>
            </w:r>
            <w:r w:rsidRPr="00AB6154">
              <w:rPr>
                <w:rFonts w:ascii="Arial" w:hAnsi="Arial" w:cs="Arial"/>
                <w:sz w:val="18"/>
                <w:szCs w:val="18"/>
                <w:lang w:val="en-US"/>
              </w:rPr>
              <w:t>conservation areas/greenbelts versus urban and industrial</w:t>
            </w:r>
            <w:r>
              <w:rPr>
                <w:rFonts w:ascii="Arial" w:hAnsi="Arial" w:cs="Arial"/>
                <w:sz w:val="18"/>
                <w:szCs w:val="18"/>
                <w:lang w:val="en-US"/>
              </w:rPr>
              <w:t xml:space="preserve"> </w:t>
            </w:r>
            <w:r w:rsidRPr="00AB6154">
              <w:rPr>
                <w:rFonts w:ascii="Arial" w:hAnsi="Arial" w:cs="Arial"/>
                <w:sz w:val="18"/>
                <w:szCs w:val="18"/>
                <w:lang w:val="en-US"/>
              </w:rPr>
              <w:t>development.</w:t>
            </w:r>
          </w:p>
          <w:p w:rsidR="00D6117A" w:rsidRPr="00072389" w:rsidRDefault="00D6117A" w:rsidP="00072389">
            <w:pPr>
              <w:numPr>
                <w:ilvl w:val="0"/>
                <w:numId w:val="15"/>
              </w:numPr>
              <w:autoSpaceDE w:val="0"/>
              <w:autoSpaceDN w:val="0"/>
              <w:adjustRightInd w:val="0"/>
              <w:rPr>
                <w:rFonts w:ascii="Arial" w:hAnsi="Arial" w:cs="Arial"/>
                <w:sz w:val="18"/>
                <w:szCs w:val="18"/>
                <w:lang w:val="en-US"/>
              </w:rPr>
            </w:pPr>
            <w:r w:rsidRPr="00AB6154">
              <w:rPr>
                <w:rFonts w:ascii="Arial" w:hAnsi="Arial" w:cs="Arial"/>
                <w:sz w:val="18"/>
                <w:szCs w:val="18"/>
                <w:lang w:val="en-US"/>
              </w:rPr>
              <w:t>Investigate how global organisations, such as the UN, have</w:t>
            </w:r>
            <w:r>
              <w:rPr>
                <w:rFonts w:ascii="Arial" w:hAnsi="Arial" w:cs="Arial"/>
                <w:sz w:val="18"/>
                <w:szCs w:val="18"/>
                <w:lang w:val="en-US"/>
              </w:rPr>
              <w:t xml:space="preserve"> </w:t>
            </w:r>
            <w:r w:rsidRPr="00AB6154">
              <w:rPr>
                <w:rFonts w:ascii="Arial" w:hAnsi="Arial" w:cs="Arial"/>
                <w:sz w:val="18"/>
                <w:szCs w:val="18"/>
                <w:lang w:val="en-US"/>
              </w:rPr>
              <w:t>become more important in the management of environmental</w:t>
            </w:r>
            <w:r>
              <w:rPr>
                <w:rFonts w:ascii="Arial" w:hAnsi="Arial" w:cs="Arial"/>
                <w:sz w:val="18"/>
                <w:szCs w:val="18"/>
                <w:lang w:val="en-US"/>
              </w:rPr>
              <w:t xml:space="preserve"> </w:t>
            </w:r>
            <w:r w:rsidRPr="00AB6154">
              <w:rPr>
                <w:rFonts w:ascii="Arial" w:hAnsi="Arial" w:cs="Arial"/>
                <w:sz w:val="18"/>
                <w:szCs w:val="18"/>
                <w:lang w:val="en-US"/>
              </w:rPr>
              <w:t>threats and examine why national governments have</w:t>
            </w:r>
            <w:r>
              <w:rPr>
                <w:rFonts w:ascii="Arial" w:hAnsi="Arial" w:cs="Arial"/>
                <w:sz w:val="18"/>
                <w:szCs w:val="18"/>
                <w:lang w:val="en-US"/>
              </w:rPr>
              <w:t xml:space="preserve"> </w:t>
            </w:r>
            <w:r w:rsidRPr="00AB6154">
              <w:rPr>
                <w:rFonts w:ascii="Arial" w:hAnsi="Arial" w:cs="Arial"/>
                <w:sz w:val="18"/>
                <w:szCs w:val="18"/>
                <w:lang w:val="en-US"/>
              </w:rPr>
              <w:t>contrasting attitudes to global environmental agreements</w:t>
            </w:r>
            <w:r>
              <w:rPr>
                <w:rFonts w:ascii="Arial" w:hAnsi="Arial" w:cs="Arial"/>
                <w:sz w:val="18"/>
                <w:szCs w:val="18"/>
                <w:lang w:val="en-US"/>
              </w:rPr>
              <w:t xml:space="preserve"> </w:t>
            </w:r>
            <w:r w:rsidRPr="00AB6154">
              <w:rPr>
                <w:rFonts w:ascii="Arial" w:hAnsi="Arial" w:cs="Arial"/>
                <w:sz w:val="18"/>
                <w:szCs w:val="18"/>
                <w:lang w:val="en-US"/>
              </w:rPr>
              <w:t>such as the Kyoto Protocol.</w:t>
            </w:r>
          </w:p>
        </w:tc>
        <w:tc>
          <w:tcPr>
            <w:tcW w:w="4820" w:type="dxa"/>
            <w:shd w:val="clear" w:color="auto" w:fill="DDF2FF"/>
          </w:tcPr>
          <w:p w:rsidR="00D6117A" w:rsidRPr="00D21E12" w:rsidRDefault="00D6117A" w:rsidP="003E5000">
            <w:pPr>
              <w:pStyle w:val="Tabletextbullets"/>
              <w:numPr>
                <w:ilvl w:val="0"/>
                <w:numId w:val="15"/>
              </w:numPr>
              <w:spacing w:before="40" w:after="40" w:line="276" w:lineRule="auto"/>
              <w:rPr>
                <w:rFonts w:cs="Arial"/>
                <w:szCs w:val="18"/>
                <w:lang w:eastAsia="en-US"/>
              </w:rPr>
            </w:pPr>
            <w:r w:rsidRPr="00D21E12">
              <w:rPr>
                <w:rFonts w:cs="Arial"/>
                <w:szCs w:val="18"/>
                <w:lang w:eastAsia="en-US"/>
              </w:rPr>
              <w:t>A useful approach here would be to consider and issue such as HS2 or a Third Runway for Heathrow, where there is a clear tension between economic development and conservation and multiple ‘players’</w:t>
            </w:r>
          </w:p>
          <w:p w:rsidR="00D6117A" w:rsidRPr="00D21E12" w:rsidRDefault="00D6117A" w:rsidP="003E5000">
            <w:pPr>
              <w:pStyle w:val="Tabletextbullets"/>
              <w:numPr>
                <w:ilvl w:val="0"/>
                <w:numId w:val="15"/>
              </w:numPr>
              <w:spacing w:before="40" w:after="40" w:line="276" w:lineRule="auto"/>
              <w:rPr>
                <w:rFonts w:cs="Arial"/>
                <w:szCs w:val="18"/>
                <w:lang w:eastAsia="en-US"/>
              </w:rPr>
            </w:pPr>
            <w:r w:rsidRPr="00D21E12">
              <w:rPr>
                <w:rFonts w:cs="Arial"/>
                <w:szCs w:val="18"/>
                <w:lang w:eastAsia="en-US"/>
              </w:rPr>
              <w:t>Organise the class into groups / pairs representing different groups (CBI, environmental groups, construction companies, local residents, local and national government etc)</w:t>
            </w:r>
          </w:p>
          <w:p w:rsidR="00D6117A" w:rsidRPr="00D21E12" w:rsidRDefault="00D6117A" w:rsidP="003E5000">
            <w:pPr>
              <w:pStyle w:val="Tabletextbullets"/>
              <w:numPr>
                <w:ilvl w:val="0"/>
                <w:numId w:val="15"/>
              </w:numPr>
              <w:spacing w:before="40" w:after="40" w:line="276" w:lineRule="auto"/>
              <w:rPr>
                <w:rFonts w:cs="Arial"/>
                <w:szCs w:val="18"/>
                <w:lang w:eastAsia="en-US"/>
              </w:rPr>
            </w:pPr>
            <w:r w:rsidRPr="00D21E12">
              <w:rPr>
                <w:rFonts w:cs="Arial"/>
                <w:szCs w:val="18"/>
                <w:lang w:eastAsia="en-US"/>
              </w:rPr>
              <w:t>Research the issues using the internet and then have a public enquiry with a chair-person and 5 minute presentations followed by voting</w:t>
            </w:r>
          </w:p>
          <w:p w:rsidR="00D6117A" w:rsidRPr="00D21E12" w:rsidRDefault="00D6117A" w:rsidP="00486947">
            <w:pPr>
              <w:pStyle w:val="Tabletextbullets"/>
              <w:numPr>
                <w:ilvl w:val="0"/>
                <w:numId w:val="15"/>
              </w:numPr>
              <w:spacing w:before="40" w:after="40" w:line="276" w:lineRule="auto"/>
              <w:rPr>
                <w:rFonts w:cs="Arial"/>
                <w:szCs w:val="18"/>
                <w:lang w:eastAsia="en-US"/>
              </w:rPr>
            </w:pPr>
            <w:r w:rsidRPr="00D21E12">
              <w:rPr>
                <w:rFonts w:cs="Arial"/>
                <w:szCs w:val="18"/>
                <w:lang w:eastAsia="en-US"/>
              </w:rPr>
              <w:t xml:space="preserve">Students could select and justify a decision from 3 options: </w:t>
            </w:r>
            <w:r w:rsidRPr="00D21E12">
              <w:rPr>
                <w:rFonts w:cs="Arial"/>
                <w:szCs w:val="18"/>
                <w:lang w:eastAsia="en-US"/>
              </w:rPr>
              <w:sym w:font="Wingdings" w:char="F08C"/>
            </w:r>
            <w:r w:rsidRPr="00D21E12">
              <w:rPr>
                <w:rFonts w:cs="Arial"/>
                <w:szCs w:val="18"/>
                <w:lang w:eastAsia="en-US"/>
              </w:rPr>
              <w:t xml:space="preserve"> Allow the project to proceed as planned </w:t>
            </w:r>
            <w:r w:rsidRPr="00D21E12">
              <w:rPr>
                <w:rFonts w:cs="Arial"/>
                <w:szCs w:val="18"/>
                <w:lang w:eastAsia="en-US"/>
              </w:rPr>
              <w:sym w:font="Wingdings" w:char="F08D"/>
            </w:r>
            <w:r w:rsidRPr="00D21E12">
              <w:rPr>
                <w:rFonts w:cs="Arial"/>
                <w:szCs w:val="18"/>
                <w:lang w:eastAsia="en-US"/>
              </w:rPr>
              <w:t xml:space="preserve"> Stop the project </w:t>
            </w:r>
            <w:r w:rsidRPr="00D21E12">
              <w:rPr>
                <w:rFonts w:cs="Arial"/>
                <w:szCs w:val="18"/>
                <w:lang w:eastAsia="en-US"/>
              </w:rPr>
              <w:sym w:font="Wingdings" w:char="F08D"/>
            </w:r>
            <w:r w:rsidRPr="00D21E12">
              <w:rPr>
                <w:rFonts w:cs="Arial"/>
                <w:szCs w:val="18"/>
                <w:lang w:eastAsia="en-US"/>
              </w:rPr>
              <w:t xml:space="preserve"> Modify the project / seek an alternative.</w:t>
            </w:r>
          </w:p>
          <w:p w:rsidR="00D6117A" w:rsidRPr="00D21E12" w:rsidRDefault="00D6117A" w:rsidP="00486947">
            <w:pPr>
              <w:pStyle w:val="Tabletextbullets"/>
              <w:numPr>
                <w:ilvl w:val="0"/>
                <w:numId w:val="15"/>
              </w:numPr>
              <w:spacing w:before="40" w:after="40" w:line="276" w:lineRule="auto"/>
              <w:rPr>
                <w:rFonts w:cs="Arial"/>
                <w:szCs w:val="18"/>
                <w:lang w:eastAsia="en-US"/>
              </w:rPr>
            </w:pPr>
            <w:r w:rsidRPr="00D21E12">
              <w:rPr>
                <w:rFonts w:cs="Arial"/>
                <w:szCs w:val="18"/>
                <w:lang w:eastAsia="en-US"/>
              </w:rPr>
              <w:t xml:space="preserve">Produce a factfile on the Kyoto Protocol and progress towards the targets; identify basic reasons why progress has been variable </w:t>
            </w:r>
          </w:p>
          <w:p w:rsidR="00D6117A" w:rsidRPr="00D21E12" w:rsidRDefault="00D6117A" w:rsidP="00486947">
            <w:pPr>
              <w:pStyle w:val="Tabletextbullets"/>
              <w:numPr>
                <w:ilvl w:val="0"/>
                <w:numId w:val="15"/>
              </w:numPr>
              <w:spacing w:before="40" w:after="40" w:line="276" w:lineRule="auto"/>
              <w:rPr>
                <w:rFonts w:cs="Arial"/>
                <w:szCs w:val="18"/>
                <w:lang w:eastAsia="en-US"/>
              </w:rPr>
            </w:pPr>
            <w:r w:rsidRPr="00D21E12">
              <w:rPr>
                <w:rFonts w:cs="Arial"/>
                <w:szCs w:val="18"/>
                <w:lang w:eastAsia="en-US"/>
              </w:rPr>
              <w:t>Briefly consider why some countries did not sign e.g. the USA.</w:t>
            </w:r>
          </w:p>
        </w:tc>
        <w:tc>
          <w:tcPr>
            <w:tcW w:w="3685" w:type="dxa"/>
            <w:shd w:val="clear" w:color="auto" w:fill="DDF2FF"/>
          </w:tcPr>
          <w:p w:rsidR="00D6117A" w:rsidRDefault="00D6117A" w:rsidP="002D7697">
            <w:pPr>
              <w:pStyle w:val="Tabletext"/>
              <w:spacing w:before="40" w:after="40" w:line="276" w:lineRule="auto"/>
              <w:rPr>
                <w:szCs w:val="18"/>
              </w:rPr>
            </w:pPr>
            <w:r>
              <w:rPr>
                <w:szCs w:val="18"/>
              </w:rPr>
              <w:t>Some websites that can be used to research HS2:</w:t>
            </w:r>
          </w:p>
          <w:p w:rsidR="00D6117A" w:rsidRPr="00486947" w:rsidRDefault="00D6117A" w:rsidP="002D7697">
            <w:pPr>
              <w:pStyle w:val="Tabletext"/>
              <w:spacing w:before="40" w:after="40" w:line="276" w:lineRule="auto"/>
              <w:rPr>
                <w:b/>
                <w:color w:val="0070C0"/>
                <w:szCs w:val="18"/>
                <w:u w:val="single"/>
              </w:rPr>
            </w:pPr>
            <w:hyperlink r:id="rId220" w:history="1">
              <w:r w:rsidRPr="00486947">
                <w:rPr>
                  <w:rStyle w:val="Hyperlink"/>
                  <w:rFonts w:cs="Arial"/>
                  <w:b/>
                  <w:color w:val="0070C0"/>
                  <w:szCs w:val="18"/>
                  <w:u w:val="single"/>
                </w:rPr>
                <w:t>http://www.hs2.org.uk/</w:t>
              </w:r>
            </w:hyperlink>
            <w:r>
              <w:rPr>
                <w:b/>
                <w:color w:val="0070C0"/>
                <w:szCs w:val="18"/>
                <w:u w:val="single"/>
              </w:rPr>
              <w:t xml:space="preserve"> </w:t>
            </w:r>
            <w:r w:rsidRPr="00486947">
              <w:rPr>
                <w:b/>
                <w:color w:val="0070C0"/>
                <w:szCs w:val="18"/>
                <w:u w:val="single"/>
              </w:rPr>
              <w:t xml:space="preserve"> </w:t>
            </w:r>
            <w:r>
              <w:rPr>
                <w:b/>
                <w:color w:val="0070C0"/>
                <w:szCs w:val="18"/>
                <w:u w:val="single"/>
              </w:rPr>
              <w:t xml:space="preserve"> </w:t>
            </w:r>
          </w:p>
          <w:p w:rsidR="00D6117A" w:rsidRPr="00486947" w:rsidRDefault="00D6117A" w:rsidP="002D7697">
            <w:pPr>
              <w:pStyle w:val="Tabletext"/>
              <w:spacing w:before="40" w:after="40" w:line="276" w:lineRule="auto"/>
              <w:rPr>
                <w:b/>
                <w:color w:val="0070C0"/>
                <w:szCs w:val="18"/>
                <w:u w:val="single"/>
              </w:rPr>
            </w:pPr>
            <w:hyperlink r:id="rId221" w:history="1">
              <w:r w:rsidRPr="00486947">
                <w:rPr>
                  <w:rStyle w:val="Hyperlink"/>
                  <w:rFonts w:cs="Arial"/>
                  <w:b/>
                  <w:color w:val="0070C0"/>
                  <w:szCs w:val="18"/>
                  <w:u w:val="single"/>
                </w:rPr>
                <w:t>http://stophs2.org/</w:t>
              </w:r>
            </w:hyperlink>
            <w:r>
              <w:rPr>
                <w:b/>
                <w:color w:val="0070C0"/>
                <w:szCs w:val="18"/>
                <w:u w:val="single"/>
              </w:rPr>
              <w:t xml:space="preserve"> </w:t>
            </w:r>
          </w:p>
          <w:p w:rsidR="00D6117A" w:rsidRPr="00486947" w:rsidRDefault="00D6117A" w:rsidP="002D7697">
            <w:pPr>
              <w:pStyle w:val="Tabletext"/>
              <w:spacing w:before="40" w:after="40" w:line="276" w:lineRule="auto"/>
              <w:rPr>
                <w:b/>
                <w:color w:val="0070C0"/>
                <w:szCs w:val="18"/>
                <w:u w:val="single"/>
              </w:rPr>
            </w:pPr>
            <w:hyperlink r:id="rId222" w:history="1">
              <w:r w:rsidRPr="00486947">
                <w:rPr>
                  <w:rStyle w:val="Hyperlink"/>
                  <w:rFonts w:cs="Arial"/>
                  <w:b/>
                  <w:color w:val="0070C0"/>
                  <w:szCs w:val="18"/>
                  <w:u w:val="single"/>
                </w:rPr>
                <w:t>http://highspeedrail.dft.gov.uk/</w:t>
              </w:r>
            </w:hyperlink>
            <w:r>
              <w:rPr>
                <w:b/>
                <w:color w:val="0070C0"/>
                <w:szCs w:val="18"/>
                <w:u w:val="single"/>
              </w:rPr>
              <w:t xml:space="preserve"> </w:t>
            </w:r>
            <w:r w:rsidRPr="00486947">
              <w:rPr>
                <w:b/>
                <w:color w:val="0070C0"/>
                <w:szCs w:val="18"/>
                <w:u w:val="single"/>
              </w:rPr>
              <w:t xml:space="preserve"> </w:t>
            </w:r>
          </w:p>
          <w:p w:rsidR="00D6117A" w:rsidRPr="00486947" w:rsidRDefault="00D6117A" w:rsidP="002D7697">
            <w:pPr>
              <w:pStyle w:val="Tabletext"/>
              <w:spacing w:before="40" w:after="40" w:line="276" w:lineRule="auto"/>
              <w:rPr>
                <w:b/>
                <w:color w:val="0070C0"/>
                <w:szCs w:val="18"/>
                <w:u w:val="single"/>
              </w:rPr>
            </w:pPr>
            <w:hyperlink r:id="rId223" w:history="1">
              <w:r w:rsidRPr="00486947">
                <w:rPr>
                  <w:rStyle w:val="Hyperlink"/>
                  <w:rFonts w:cs="Arial"/>
                  <w:b/>
                  <w:color w:val="0070C0"/>
                  <w:szCs w:val="18"/>
                  <w:u w:val="single"/>
                </w:rPr>
                <w:t>http://www.neweconomics.org/publications/response-to-the-hs2-consultation</w:t>
              </w:r>
            </w:hyperlink>
            <w:r>
              <w:rPr>
                <w:b/>
                <w:color w:val="0070C0"/>
                <w:szCs w:val="18"/>
                <w:u w:val="single"/>
              </w:rPr>
              <w:t xml:space="preserve"> </w:t>
            </w:r>
            <w:r w:rsidRPr="00486947">
              <w:rPr>
                <w:b/>
                <w:color w:val="0070C0"/>
                <w:szCs w:val="18"/>
                <w:u w:val="single"/>
              </w:rPr>
              <w:t xml:space="preserve"> </w:t>
            </w:r>
            <w:r>
              <w:rPr>
                <w:b/>
                <w:color w:val="0070C0"/>
                <w:szCs w:val="18"/>
                <w:u w:val="single"/>
              </w:rPr>
              <w:t xml:space="preserve"> </w:t>
            </w:r>
          </w:p>
          <w:p w:rsidR="00D6117A" w:rsidRPr="00486947" w:rsidRDefault="00D6117A" w:rsidP="002D7697">
            <w:pPr>
              <w:pStyle w:val="Tabletext"/>
              <w:spacing w:before="40" w:after="40" w:line="276" w:lineRule="auto"/>
              <w:rPr>
                <w:b/>
                <w:color w:val="0070C0"/>
                <w:szCs w:val="18"/>
              </w:rPr>
            </w:pPr>
            <w:hyperlink r:id="rId224" w:history="1">
              <w:r w:rsidRPr="00486947">
                <w:rPr>
                  <w:rStyle w:val="Hyperlink"/>
                  <w:rFonts w:cs="Arial"/>
                  <w:b/>
                  <w:color w:val="0070C0"/>
                  <w:szCs w:val="18"/>
                  <w:u w:val="single"/>
                </w:rPr>
                <w:t>http://www.cpre.org.uk/1</w:t>
              </w:r>
            </w:hyperlink>
            <w:r w:rsidRPr="00486947">
              <w:rPr>
                <w:b/>
                <w:color w:val="0070C0"/>
                <w:szCs w:val="18"/>
              </w:rPr>
              <w:t xml:space="preserve"> </w:t>
            </w:r>
          </w:p>
          <w:p w:rsidR="00D6117A" w:rsidRDefault="00D6117A" w:rsidP="002D7697">
            <w:pPr>
              <w:pStyle w:val="Tabletext"/>
              <w:spacing w:before="40" w:after="40" w:line="276" w:lineRule="auto"/>
              <w:rPr>
                <w:szCs w:val="18"/>
              </w:rPr>
            </w:pPr>
            <w:r>
              <w:rPr>
                <w:szCs w:val="18"/>
              </w:rPr>
              <w:t>The EEA website has data showing how European countries have progresses towards their Kyoto goals:</w:t>
            </w:r>
          </w:p>
          <w:p w:rsidR="00D6117A" w:rsidRPr="00486947" w:rsidRDefault="00D6117A" w:rsidP="002D7697">
            <w:pPr>
              <w:pStyle w:val="Tabletext"/>
              <w:spacing w:before="40" w:after="40" w:line="276" w:lineRule="auto"/>
              <w:rPr>
                <w:b/>
                <w:color w:val="0070C0"/>
                <w:szCs w:val="18"/>
                <w:u w:val="single"/>
              </w:rPr>
            </w:pPr>
            <w:hyperlink r:id="rId225" w:history="1">
              <w:r w:rsidRPr="00486947">
                <w:rPr>
                  <w:rStyle w:val="Hyperlink"/>
                  <w:rFonts w:cs="Arial"/>
                  <w:b/>
                  <w:color w:val="0070C0"/>
                  <w:szCs w:val="18"/>
                  <w:u w:val="single"/>
                </w:rPr>
                <w:t>http://www.eea.europa.eu/publications/progress-towards-kyoto</w:t>
              </w:r>
            </w:hyperlink>
            <w:r w:rsidRPr="00486947">
              <w:rPr>
                <w:b/>
                <w:color w:val="0070C0"/>
                <w:szCs w:val="18"/>
                <w:u w:val="single"/>
              </w:rPr>
              <w:t xml:space="preserve"> </w:t>
            </w:r>
          </w:p>
        </w:tc>
      </w:tr>
      <w:tr w:rsidR="00D6117A" w:rsidRPr="008D0386" w:rsidTr="00F736A3">
        <w:tc>
          <w:tcPr>
            <w:tcW w:w="815" w:type="dxa"/>
            <w:shd w:val="clear" w:color="auto" w:fill="DDF2FF"/>
          </w:tcPr>
          <w:p w:rsidR="00D6117A" w:rsidRPr="008D0386" w:rsidRDefault="00D6117A" w:rsidP="002D7697">
            <w:pPr>
              <w:pStyle w:val="Tableintrohead"/>
              <w:spacing w:before="40" w:after="40" w:line="276" w:lineRule="auto"/>
              <w:rPr>
                <w:szCs w:val="18"/>
              </w:rPr>
            </w:pPr>
            <w:r>
              <w:rPr>
                <w:szCs w:val="18"/>
              </w:rPr>
              <w:t>66</w:t>
            </w:r>
          </w:p>
        </w:tc>
        <w:tc>
          <w:tcPr>
            <w:tcW w:w="1737" w:type="dxa"/>
            <w:shd w:val="clear" w:color="auto" w:fill="DDF2FF"/>
          </w:tcPr>
          <w:p w:rsidR="00D6117A" w:rsidRPr="00AB6154" w:rsidRDefault="00D6117A" w:rsidP="00534E89">
            <w:pPr>
              <w:autoSpaceDE w:val="0"/>
              <w:autoSpaceDN w:val="0"/>
              <w:adjustRightInd w:val="0"/>
              <w:rPr>
                <w:rFonts w:ascii="Arial" w:hAnsi="Arial" w:cs="Arial"/>
                <w:sz w:val="18"/>
                <w:szCs w:val="18"/>
                <w:lang w:val="en-US"/>
              </w:rPr>
            </w:pPr>
            <w:r w:rsidRPr="00AB6154">
              <w:rPr>
                <w:rFonts w:ascii="Arial" w:hAnsi="Arial" w:cs="Arial"/>
                <w:sz w:val="18"/>
                <w:szCs w:val="18"/>
                <w:lang w:val="en-US"/>
              </w:rPr>
              <w:t>5. Achieving</w:t>
            </w:r>
          </w:p>
          <w:p w:rsidR="00D6117A" w:rsidRPr="00AB6154" w:rsidRDefault="00D6117A" w:rsidP="00534E89">
            <w:pPr>
              <w:autoSpaceDE w:val="0"/>
              <w:autoSpaceDN w:val="0"/>
              <w:adjustRightInd w:val="0"/>
              <w:rPr>
                <w:rFonts w:ascii="Arial" w:hAnsi="Arial" w:cs="Arial"/>
                <w:sz w:val="18"/>
                <w:szCs w:val="18"/>
                <w:lang w:val="en-US"/>
              </w:rPr>
            </w:pPr>
            <w:r w:rsidRPr="00AB6154">
              <w:rPr>
                <w:rFonts w:ascii="Arial" w:hAnsi="Arial" w:cs="Arial"/>
                <w:sz w:val="18"/>
                <w:szCs w:val="18"/>
                <w:lang w:val="en-US"/>
              </w:rPr>
              <w:t>sustainable</w:t>
            </w:r>
          </w:p>
          <w:p w:rsidR="00D6117A" w:rsidRPr="00AB6154" w:rsidRDefault="00D6117A" w:rsidP="00534E89">
            <w:pPr>
              <w:autoSpaceDE w:val="0"/>
              <w:autoSpaceDN w:val="0"/>
              <w:adjustRightInd w:val="0"/>
              <w:rPr>
                <w:rFonts w:ascii="Arial" w:hAnsi="Arial" w:cs="Arial"/>
                <w:sz w:val="18"/>
                <w:szCs w:val="18"/>
                <w:lang w:val="en-US"/>
              </w:rPr>
            </w:pPr>
            <w:r w:rsidRPr="00AB6154">
              <w:rPr>
                <w:rFonts w:ascii="Arial" w:hAnsi="Arial" w:cs="Arial"/>
                <w:sz w:val="18"/>
                <w:szCs w:val="18"/>
                <w:lang w:val="en-US"/>
              </w:rPr>
              <w:t>development</w:t>
            </w:r>
          </w:p>
          <w:p w:rsidR="00D6117A" w:rsidRPr="00AB6154" w:rsidRDefault="00D6117A" w:rsidP="00534E89">
            <w:pPr>
              <w:autoSpaceDE w:val="0"/>
              <w:autoSpaceDN w:val="0"/>
              <w:adjustRightInd w:val="0"/>
              <w:rPr>
                <w:rFonts w:ascii="Arial" w:hAnsi="Arial" w:cs="Arial"/>
                <w:sz w:val="18"/>
                <w:szCs w:val="18"/>
                <w:lang w:val="en-US"/>
              </w:rPr>
            </w:pPr>
            <w:r w:rsidRPr="00AB6154">
              <w:rPr>
                <w:rFonts w:ascii="Arial" w:hAnsi="Arial" w:cs="Arial"/>
                <w:sz w:val="18"/>
                <w:szCs w:val="18"/>
                <w:lang w:val="en-US"/>
              </w:rPr>
              <w:t>requires</w:t>
            </w:r>
          </w:p>
          <w:p w:rsidR="00D6117A" w:rsidRPr="00AB6154" w:rsidRDefault="00D6117A" w:rsidP="00534E89">
            <w:pPr>
              <w:autoSpaceDE w:val="0"/>
              <w:autoSpaceDN w:val="0"/>
              <w:adjustRightInd w:val="0"/>
              <w:rPr>
                <w:rFonts w:ascii="Arial" w:hAnsi="Arial" w:cs="Arial"/>
                <w:sz w:val="18"/>
                <w:szCs w:val="18"/>
                <w:lang w:val="en-US"/>
              </w:rPr>
            </w:pPr>
            <w:r w:rsidRPr="00AB6154">
              <w:rPr>
                <w:rFonts w:ascii="Arial" w:hAnsi="Arial" w:cs="Arial"/>
                <w:sz w:val="18"/>
                <w:szCs w:val="18"/>
                <w:lang w:val="en-US"/>
              </w:rPr>
              <w:t>funding,</w:t>
            </w:r>
          </w:p>
          <w:p w:rsidR="00D6117A" w:rsidRPr="00AB6154" w:rsidRDefault="00D6117A" w:rsidP="00534E89">
            <w:pPr>
              <w:autoSpaceDE w:val="0"/>
              <w:autoSpaceDN w:val="0"/>
              <w:adjustRightInd w:val="0"/>
              <w:rPr>
                <w:rFonts w:ascii="Arial" w:hAnsi="Arial" w:cs="Arial"/>
                <w:sz w:val="18"/>
                <w:szCs w:val="18"/>
                <w:lang w:val="en-US"/>
              </w:rPr>
            </w:pPr>
            <w:r w:rsidRPr="00AB6154">
              <w:rPr>
                <w:rFonts w:ascii="Arial" w:hAnsi="Arial" w:cs="Arial"/>
                <w:sz w:val="18"/>
                <w:szCs w:val="18"/>
                <w:lang w:val="en-US"/>
              </w:rPr>
              <w:t>management</w:t>
            </w:r>
          </w:p>
          <w:p w:rsidR="00D6117A" w:rsidRPr="00AB6154" w:rsidRDefault="00D6117A" w:rsidP="00534E89">
            <w:pPr>
              <w:pStyle w:val="Tabletext"/>
              <w:spacing w:before="40" w:after="40" w:line="276" w:lineRule="auto"/>
              <w:rPr>
                <w:szCs w:val="18"/>
              </w:rPr>
            </w:pPr>
            <w:r w:rsidRPr="00AB6154">
              <w:rPr>
                <w:szCs w:val="18"/>
                <w:lang w:val="en-US"/>
              </w:rPr>
              <w:t>and leadership.</w:t>
            </w:r>
          </w:p>
        </w:tc>
        <w:tc>
          <w:tcPr>
            <w:tcW w:w="3685" w:type="dxa"/>
            <w:shd w:val="clear" w:color="auto" w:fill="DDF2FF"/>
          </w:tcPr>
          <w:p w:rsidR="00D6117A" w:rsidRPr="00AB6154" w:rsidRDefault="00D6117A" w:rsidP="00072389">
            <w:pPr>
              <w:numPr>
                <w:ilvl w:val="0"/>
                <w:numId w:val="15"/>
              </w:numPr>
              <w:autoSpaceDE w:val="0"/>
              <w:autoSpaceDN w:val="0"/>
              <w:adjustRightInd w:val="0"/>
              <w:rPr>
                <w:rFonts w:ascii="Arial" w:hAnsi="Arial" w:cs="Arial"/>
                <w:sz w:val="18"/>
                <w:szCs w:val="18"/>
                <w:lang w:val="en-US"/>
              </w:rPr>
            </w:pPr>
            <w:r w:rsidRPr="00AB6154">
              <w:rPr>
                <w:rFonts w:ascii="Arial" w:hAnsi="Arial" w:cs="Arial"/>
                <w:sz w:val="18"/>
                <w:szCs w:val="18"/>
                <w:lang w:val="en-US"/>
              </w:rPr>
              <w:t>Examine the management and funding challenges for</w:t>
            </w:r>
            <w:r>
              <w:rPr>
                <w:rFonts w:ascii="Arial" w:hAnsi="Arial" w:cs="Arial"/>
                <w:sz w:val="18"/>
                <w:szCs w:val="18"/>
                <w:lang w:val="en-US"/>
              </w:rPr>
              <w:t xml:space="preserve"> </w:t>
            </w:r>
            <w:r w:rsidRPr="00AB6154">
              <w:rPr>
                <w:rFonts w:ascii="Arial" w:hAnsi="Arial" w:cs="Arial"/>
                <w:sz w:val="18"/>
                <w:szCs w:val="18"/>
                <w:lang w:val="en-US"/>
              </w:rPr>
              <w:t>governments trying to achieve sustainable development</w:t>
            </w:r>
            <w:r>
              <w:rPr>
                <w:rFonts w:ascii="Arial" w:hAnsi="Arial" w:cs="Arial"/>
                <w:sz w:val="18"/>
                <w:szCs w:val="18"/>
                <w:lang w:val="en-US"/>
              </w:rPr>
              <w:t xml:space="preserve"> </w:t>
            </w:r>
            <w:r w:rsidRPr="00AB6154">
              <w:rPr>
                <w:rFonts w:ascii="Arial" w:hAnsi="Arial" w:cs="Arial"/>
                <w:sz w:val="18"/>
                <w:szCs w:val="18"/>
                <w:lang w:val="en-US"/>
              </w:rPr>
              <w:t>at both local and a national scale, e.g. renewable national</w:t>
            </w:r>
            <w:r>
              <w:rPr>
                <w:rFonts w:ascii="Arial" w:hAnsi="Arial" w:cs="Arial"/>
                <w:sz w:val="18"/>
                <w:szCs w:val="18"/>
                <w:lang w:val="en-US"/>
              </w:rPr>
              <w:t xml:space="preserve"> </w:t>
            </w:r>
            <w:r w:rsidRPr="00AB6154">
              <w:rPr>
                <w:rFonts w:ascii="Arial" w:hAnsi="Arial" w:cs="Arial"/>
                <w:sz w:val="18"/>
                <w:szCs w:val="18"/>
                <w:lang w:val="en-US"/>
              </w:rPr>
              <w:t>energy targets and promoting local recycling initiatives.</w:t>
            </w:r>
          </w:p>
          <w:p w:rsidR="00D6117A" w:rsidRPr="00072389" w:rsidRDefault="00D6117A" w:rsidP="00072389">
            <w:pPr>
              <w:numPr>
                <w:ilvl w:val="0"/>
                <w:numId w:val="15"/>
              </w:numPr>
              <w:autoSpaceDE w:val="0"/>
              <w:autoSpaceDN w:val="0"/>
              <w:adjustRightInd w:val="0"/>
              <w:rPr>
                <w:rFonts w:ascii="Arial" w:hAnsi="Arial" w:cs="Arial"/>
                <w:sz w:val="18"/>
                <w:szCs w:val="18"/>
                <w:lang w:val="en-US"/>
              </w:rPr>
            </w:pPr>
            <w:r w:rsidRPr="00AB6154">
              <w:rPr>
                <w:rFonts w:ascii="Arial" w:hAnsi="Arial" w:cs="Arial"/>
                <w:sz w:val="18"/>
                <w:szCs w:val="18"/>
                <w:lang w:val="en-US"/>
              </w:rPr>
              <w:t>Investigate the role of non-governmental organisations in</w:t>
            </w:r>
            <w:r>
              <w:rPr>
                <w:rFonts w:ascii="Arial" w:hAnsi="Arial" w:cs="Arial"/>
                <w:sz w:val="18"/>
                <w:szCs w:val="18"/>
                <w:lang w:val="en-US"/>
              </w:rPr>
              <w:t xml:space="preserve"> </w:t>
            </w:r>
            <w:r w:rsidRPr="00AB6154">
              <w:rPr>
                <w:rFonts w:ascii="Arial" w:hAnsi="Arial" w:cs="Arial"/>
                <w:sz w:val="18"/>
                <w:szCs w:val="18"/>
                <w:lang w:val="en-US"/>
              </w:rPr>
              <w:t>providing leadership to achieve sustainable development, e.g.</w:t>
            </w:r>
            <w:r>
              <w:rPr>
                <w:rFonts w:ascii="Arial" w:hAnsi="Arial" w:cs="Arial"/>
                <w:sz w:val="18"/>
                <w:szCs w:val="18"/>
                <w:lang w:val="en-US"/>
              </w:rPr>
              <w:t xml:space="preserve"> </w:t>
            </w:r>
            <w:r w:rsidRPr="00AB6154">
              <w:rPr>
                <w:rFonts w:ascii="Arial" w:hAnsi="Arial" w:cs="Arial"/>
                <w:sz w:val="18"/>
                <w:szCs w:val="18"/>
                <w:lang w:val="en-US"/>
              </w:rPr>
              <w:t>the impact of Brazilian environmental groups on deforestation</w:t>
            </w:r>
            <w:r>
              <w:rPr>
                <w:rFonts w:ascii="Arial" w:hAnsi="Arial" w:cs="Arial"/>
                <w:sz w:val="18"/>
                <w:szCs w:val="18"/>
                <w:lang w:val="en-US"/>
              </w:rPr>
              <w:t xml:space="preserve"> </w:t>
            </w:r>
            <w:r w:rsidRPr="00AB6154">
              <w:rPr>
                <w:rFonts w:ascii="Arial" w:hAnsi="Arial" w:cs="Arial"/>
                <w:sz w:val="18"/>
                <w:szCs w:val="18"/>
                <w:lang w:val="en-US"/>
              </w:rPr>
              <w:t>or the campaign to promote fair trade.</w:t>
            </w:r>
          </w:p>
        </w:tc>
        <w:tc>
          <w:tcPr>
            <w:tcW w:w="4820" w:type="dxa"/>
            <w:shd w:val="clear" w:color="auto" w:fill="DDF2FF"/>
          </w:tcPr>
          <w:p w:rsidR="00D6117A" w:rsidRPr="00D21E12" w:rsidRDefault="00D6117A" w:rsidP="002D7697">
            <w:pPr>
              <w:pStyle w:val="Tabletextbullets"/>
              <w:numPr>
                <w:ilvl w:val="0"/>
                <w:numId w:val="15"/>
              </w:numPr>
              <w:spacing w:before="40" w:after="40" w:line="276" w:lineRule="auto"/>
              <w:rPr>
                <w:rFonts w:cs="Arial"/>
                <w:szCs w:val="18"/>
                <w:lang w:eastAsia="en-US"/>
              </w:rPr>
            </w:pPr>
            <w:r w:rsidRPr="00D21E12">
              <w:rPr>
                <w:rFonts w:cs="Arial"/>
                <w:szCs w:val="18"/>
                <w:lang w:eastAsia="en-US"/>
              </w:rPr>
              <w:t>Produce a spider diagram of barriers that might prevent sustainable development being achieved such as progress on renewable energy or recycling e.g. costs, lack of public interest, lack of government priorities, unreliable technology, local objections / NIMBYism.</w:t>
            </w:r>
          </w:p>
          <w:p w:rsidR="00D6117A" w:rsidRPr="00D21E12" w:rsidRDefault="00D6117A" w:rsidP="002D7697">
            <w:pPr>
              <w:pStyle w:val="Tabletextbullets"/>
              <w:numPr>
                <w:ilvl w:val="0"/>
                <w:numId w:val="15"/>
              </w:numPr>
              <w:spacing w:before="40" w:after="40" w:line="276" w:lineRule="auto"/>
              <w:rPr>
                <w:rFonts w:cs="Arial"/>
                <w:szCs w:val="18"/>
                <w:lang w:eastAsia="en-US"/>
              </w:rPr>
            </w:pPr>
            <w:r w:rsidRPr="00D21E12">
              <w:rPr>
                <w:rFonts w:cs="Arial"/>
                <w:szCs w:val="18"/>
                <w:lang w:eastAsia="en-US"/>
              </w:rPr>
              <w:t xml:space="preserve">Research how well your local authority has done in terms of recycling targets </w:t>
            </w:r>
          </w:p>
          <w:p w:rsidR="00D6117A" w:rsidRPr="00D21E12" w:rsidRDefault="00D6117A" w:rsidP="002D7697">
            <w:pPr>
              <w:pStyle w:val="Tabletextbullets"/>
              <w:numPr>
                <w:ilvl w:val="0"/>
                <w:numId w:val="15"/>
              </w:numPr>
              <w:spacing w:before="40" w:after="40" w:line="276" w:lineRule="auto"/>
              <w:rPr>
                <w:rFonts w:cs="Arial"/>
                <w:szCs w:val="18"/>
                <w:lang w:eastAsia="en-US"/>
              </w:rPr>
            </w:pPr>
            <w:r w:rsidRPr="00D21E12">
              <w:rPr>
                <w:rFonts w:cs="Arial"/>
                <w:szCs w:val="18"/>
                <w:lang w:eastAsia="en-US"/>
              </w:rPr>
              <w:t xml:space="preserve">Students could select and justify a decision from 3 options: </w:t>
            </w:r>
            <w:r w:rsidRPr="00D21E12">
              <w:rPr>
                <w:rFonts w:cs="Arial"/>
                <w:szCs w:val="18"/>
                <w:lang w:eastAsia="en-US"/>
              </w:rPr>
              <w:sym w:font="Wingdings" w:char="F08C"/>
            </w:r>
            <w:r w:rsidRPr="00D21E12">
              <w:rPr>
                <w:rFonts w:cs="Arial"/>
                <w:szCs w:val="18"/>
                <w:lang w:eastAsia="en-US"/>
              </w:rPr>
              <w:t xml:space="preserve"> Domestic recycling should be entirely voluntary </w:t>
            </w:r>
            <w:r w:rsidRPr="00D21E12">
              <w:rPr>
                <w:rFonts w:cs="Arial"/>
                <w:szCs w:val="18"/>
                <w:lang w:eastAsia="en-US"/>
              </w:rPr>
              <w:sym w:font="Wingdings" w:char="F08D"/>
            </w:r>
            <w:r w:rsidRPr="00D21E12">
              <w:rPr>
                <w:rFonts w:cs="Arial"/>
                <w:szCs w:val="18"/>
                <w:lang w:eastAsia="en-US"/>
              </w:rPr>
              <w:t xml:space="preserve"> Domestic recycling should have a 100% household target with fines / additional council tax for failure </w:t>
            </w:r>
            <w:r w:rsidRPr="00D21E12">
              <w:rPr>
                <w:rFonts w:cs="Arial"/>
                <w:szCs w:val="18"/>
                <w:lang w:eastAsia="en-US"/>
              </w:rPr>
              <w:sym w:font="Wingdings" w:char="F08E"/>
            </w:r>
            <w:r w:rsidRPr="00D21E12">
              <w:rPr>
                <w:rFonts w:cs="Arial"/>
                <w:szCs w:val="18"/>
                <w:lang w:eastAsia="en-US"/>
              </w:rPr>
              <w:t xml:space="preserve"> Domestic recycling is a waste of time and money.</w:t>
            </w:r>
          </w:p>
          <w:p w:rsidR="00D6117A" w:rsidRPr="00D21E12" w:rsidRDefault="00D6117A" w:rsidP="002D7697">
            <w:pPr>
              <w:pStyle w:val="Tabletextbullets"/>
              <w:numPr>
                <w:ilvl w:val="0"/>
                <w:numId w:val="15"/>
              </w:numPr>
              <w:spacing w:before="40" w:after="40" w:line="276" w:lineRule="auto"/>
              <w:rPr>
                <w:rFonts w:cs="Arial"/>
                <w:szCs w:val="18"/>
                <w:lang w:eastAsia="en-US"/>
              </w:rPr>
            </w:pPr>
            <w:r w:rsidRPr="00D21E12">
              <w:rPr>
                <w:rFonts w:cs="Arial"/>
                <w:szCs w:val="18"/>
                <w:lang w:eastAsia="en-US"/>
              </w:rPr>
              <w:t>Define fair-trade and consider how successful fair trade has been as well as why take up might be slow.</w:t>
            </w:r>
          </w:p>
          <w:p w:rsidR="00D6117A" w:rsidRPr="00D21E12" w:rsidRDefault="00D6117A" w:rsidP="002D7697">
            <w:pPr>
              <w:pStyle w:val="Tabletextbullets"/>
              <w:numPr>
                <w:ilvl w:val="0"/>
                <w:numId w:val="15"/>
              </w:numPr>
              <w:spacing w:before="40" w:after="40" w:line="276" w:lineRule="auto"/>
              <w:rPr>
                <w:rFonts w:cs="Arial"/>
                <w:szCs w:val="18"/>
                <w:lang w:eastAsia="en-US"/>
              </w:rPr>
            </w:pPr>
            <w:r w:rsidRPr="00D21E12">
              <w:rPr>
                <w:rFonts w:cs="Arial"/>
                <w:szCs w:val="18"/>
                <w:lang w:eastAsia="en-US"/>
              </w:rPr>
              <w:t>Research an environmental organisation such as Rainforest Concern and identify the actions it takes, and other groups take (such as direct action) to try and protect forests.</w:t>
            </w:r>
          </w:p>
        </w:tc>
        <w:tc>
          <w:tcPr>
            <w:tcW w:w="3685" w:type="dxa"/>
            <w:shd w:val="clear" w:color="auto" w:fill="DDF2FF"/>
          </w:tcPr>
          <w:p w:rsidR="00D6117A" w:rsidRDefault="00D6117A" w:rsidP="002D7697">
            <w:pPr>
              <w:pStyle w:val="Tabletext"/>
              <w:spacing w:before="40" w:after="40" w:line="276" w:lineRule="auto"/>
              <w:rPr>
                <w:szCs w:val="18"/>
              </w:rPr>
            </w:pPr>
            <w:r>
              <w:rPr>
                <w:szCs w:val="18"/>
              </w:rPr>
              <w:t>Most local council websites have detailed information on recycling.</w:t>
            </w:r>
          </w:p>
          <w:p w:rsidR="00D6117A" w:rsidRDefault="00D6117A" w:rsidP="002D7697">
            <w:pPr>
              <w:pStyle w:val="Tabletext"/>
              <w:spacing w:before="40" w:after="40" w:line="276" w:lineRule="auto"/>
              <w:rPr>
                <w:szCs w:val="18"/>
              </w:rPr>
            </w:pPr>
            <w:r>
              <w:rPr>
                <w:szCs w:val="18"/>
              </w:rPr>
              <w:t>Fairtrade Foundation:</w:t>
            </w:r>
          </w:p>
          <w:p w:rsidR="00D6117A" w:rsidRPr="00E322F9" w:rsidRDefault="00D6117A" w:rsidP="002D7697">
            <w:pPr>
              <w:pStyle w:val="Tabletext"/>
              <w:spacing w:before="40" w:after="40" w:line="276" w:lineRule="auto"/>
              <w:rPr>
                <w:b/>
                <w:color w:val="0070C0"/>
                <w:szCs w:val="18"/>
                <w:u w:val="single"/>
              </w:rPr>
            </w:pPr>
            <w:hyperlink r:id="rId226" w:history="1">
              <w:r w:rsidRPr="00E322F9">
                <w:rPr>
                  <w:rStyle w:val="Hyperlink"/>
                  <w:rFonts w:cs="Arial"/>
                  <w:b/>
                  <w:color w:val="0070C0"/>
                  <w:szCs w:val="18"/>
                  <w:u w:val="single"/>
                </w:rPr>
                <w:t>http://www.fairtrade.org.uk/</w:t>
              </w:r>
            </w:hyperlink>
            <w:r w:rsidRPr="00E322F9">
              <w:rPr>
                <w:b/>
                <w:color w:val="0070C0"/>
                <w:szCs w:val="18"/>
                <w:u w:val="single"/>
              </w:rPr>
              <w:t xml:space="preserve"> </w:t>
            </w:r>
          </w:p>
          <w:p w:rsidR="00D6117A" w:rsidRDefault="00D6117A" w:rsidP="002D7697">
            <w:pPr>
              <w:pStyle w:val="Tabletext"/>
              <w:spacing w:before="40" w:after="40" w:line="276" w:lineRule="auto"/>
              <w:rPr>
                <w:szCs w:val="18"/>
              </w:rPr>
            </w:pPr>
            <w:r>
              <w:rPr>
                <w:szCs w:val="18"/>
              </w:rPr>
              <w:t>Rainforest Concern website:</w:t>
            </w:r>
          </w:p>
          <w:p w:rsidR="00D6117A" w:rsidRPr="00E322F9" w:rsidRDefault="00D6117A" w:rsidP="002D7697">
            <w:pPr>
              <w:pStyle w:val="Tabletext"/>
              <w:spacing w:before="40" w:after="40" w:line="276" w:lineRule="auto"/>
              <w:rPr>
                <w:b/>
                <w:color w:val="0070C0"/>
                <w:szCs w:val="18"/>
                <w:u w:val="single"/>
              </w:rPr>
            </w:pPr>
            <w:r w:rsidRPr="00E322F9">
              <w:rPr>
                <w:b/>
                <w:color w:val="0070C0"/>
                <w:szCs w:val="18"/>
                <w:u w:val="single"/>
              </w:rPr>
              <w:t>http://www.rainforestconcern.org/education_resources/what_can_we_do_to_stop_deforestation/</w:t>
            </w:r>
          </w:p>
        </w:tc>
      </w:tr>
      <w:tr w:rsidR="00D6117A" w:rsidRPr="008D0386" w:rsidTr="00F736A3">
        <w:tc>
          <w:tcPr>
            <w:tcW w:w="815" w:type="dxa"/>
            <w:shd w:val="clear" w:color="auto" w:fill="DDF2FF"/>
          </w:tcPr>
          <w:p w:rsidR="00D6117A" w:rsidRPr="008D0386" w:rsidRDefault="00D6117A" w:rsidP="002D7697">
            <w:pPr>
              <w:pStyle w:val="Tableintrohead"/>
              <w:spacing w:before="40" w:after="40" w:line="276" w:lineRule="auto"/>
              <w:rPr>
                <w:szCs w:val="18"/>
              </w:rPr>
            </w:pPr>
            <w:r>
              <w:rPr>
                <w:szCs w:val="18"/>
              </w:rPr>
              <w:t>67</w:t>
            </w:r>
          </w:p>
        </w:tc>
        <w:tc>
          <w:tcPr>
            <w:tcW w:w="1737" w:type="dxa"/>
            <w:shd w:val="clear" w:color="auto" w:fill="DDF2FF"/>
          </w:tcPr>
          <w:p w:rsidR="00D6117A" w:rsidRPr="00AB6154" w:rsidRDefault="00D6117A" w:rsidP="00534E89">
            <w:pPr>
              <w:autoSpaceDE w:val="0"/>
              <w:autoSpaceDN w:val="0"/>
              <w:adjustRightInd w:val="0"/>
              <w:rPr>
                <w:rFonts w:ascii="Arial" w:hAnsi="Arial" w:cs="Arial"/>
                <w:sz w:val="18"/>
                <w:szCs w:val="18"/>
                <w:lang w:val="en-US"/>
              </w:rPr>
            </w:pPr>
            <w:r w:rsidRPr="00AB6154">
              <w:rPr>
                <w:rFonts w:ascii="Arial" w:hAnsi="Arial" w:cs="Arial"/>
                <w:sz w:val="18"/>
                <w:szCs w:val="18"/>
                <w:lang w:val="en-US"/>
              </w:rPr>
              <w:t>6. Physical</w:t>
            </w:r>
          </w:p>
          <w:p w:rsidR="00D6117A" w:rsidRPr="00AB6154" w:rsidRDefault="00D6117A" w:rsidP="00534E89">
            <w:pPr>
              <w:autoSpaceDE w:val="0"/>
              <w:autoSpaceDN w:val="0"/>
              <w:adjustRightInd w:val="0"/>
              <w:rPr>
                <w:rFonts w:ascii="Arial" w:hAnsi="Arial" w:cs="Arial"/>
                <w:sz w:val="18"/>
                <w:szCs w:val="18"/>
                <w:lang w:val="en-US"/>
              </w:rPr>
            </w:pPr>
            <w:r w:rsidRPr="00AB6154">
              <w:rPr>
                <w:rFonts w:ascii="Arial" w:hAnsi="Arial" w:cs="Arial"/>
                <w:sz w:val="18"/>
                <w:szCs w:val="18"/>
                <w:lang w:val="en-US"/>
              </w:rPr>
              <w:t>processes and</w:t>
            </w:r>
          </w:p>
          <w:p w:rsidR="00D6117A" w:rsidRPr="00AB6154" w:rsidRDefault="00D6117A" w:rsidP="00534E89">
            <w:pPr>
              <w:autoSpaceDE w:val="0"/>
              <w:autoSpaceDN w:val="0"/>
              <w:adjustRightInd w:val="0"/>
              <w:rPr>
                <w:rFonts w:ascii="Arial" w:hAnsi="Arial" w:cs="Arial"/>
                <w:sz w:val="18"/>
                <w:szCs w:val="18"/>
                <w:lang w:val="en-US"/>
              </w:rPr>
            </w:pPr>
            <w:r w:rsidRPr="00AB6154">
              <w:rPr>
                <w:rFonts w:ascii="Arial" w:hAnsi="Arial" w:cs="Arial"/>
                <w:sz w:val="18"/>
                <w:szCs w:val="18"/>
                <w:lang w:val="en-US"/>
              </w:rPr>
              <w:t>environmental</w:t>
            </w:r>
          </w:p>
          <w:p w:rsidR="00D6117A" w:rsidRPr="00AB6154" w:rsidRDefault="00D6117A" w:rsidP="00534E89">
            <w:pPr>
              <w:autoSpaceDE w:val="0"/>
              <w:autoSpaceDN w:val="0"/>
              <w:adjustRightInd w:val="0"/>
              <w:rPr>
                <w:rFonts w:ascii="Arial" w:hAnsi="Arial" w:cs="Arial"/>
                <w:sz w:val="18"/>
                <w:szCs w:val="18"/>
                <w:lang w:val="en-US"/>
              </w:rPr>
            </w:pPr>
            <w:r w:rsidRPr="00AB6154">
              <w:rPr>
                <w:rFonts w:ascii="Arial" w:hAnsi="Arial" w:cs="Arial"/>
                <w:sz w:val="18"/>
                <w:szCs w:val="18"/>
                <w:lang w:val="en-US"/>
              </w:rPr>
              <w:t>changes</w:t>
            </w:r>
          </w:p>
          <w:p w:rsidR="00D6117A" w:rsidRPr="00AB6154" w:rsidRDefault="00D6117A" w:rsidP="00534E89">
            <w:pPr>
              <w:autoSpaceDE w:val="0"/>
              <w:autoSpaceDN w:val="0"/>
              <w:adjustRightInd w:val="0"/>
              <w:rPr>
                <w:rFonts w:ascii="Arial" w:hAnsi="Arial" w:cs="Arial"/>
                <w:sz w:val="18"/>
                <w:szCs w:val="18"/>
                <w:lang w:val="en-US"/>
              </w:rPr>
            </w:pPr>
            <w:r w:rsidRPr="00AB6154">
              <w:rPr>
                <w:rFonts w:ascii="Arial" w:hAnsi="Arial" w:cs="Arial"/>
                <w:sz w:val="18"/>
                <w:szCs w:val="18"/>
                <w:lang w:val="en-US"/>
              </w:rPr>
              <w:t>increasingly put</w:t>
            </w:r>
          </w:p>
          <w:p w:rsidR="00D6117A" w:rsidRPr="00AB6154" w:rsidRDefault="00D6117A" w:rsidP="00534E89">
            <w:pPr>
              <w:pStyle w:val="Tabletext"/>
              <w:spacing w:before="40" w:after="40" w:line="276" w:lineRule="auto"/>
              <w:rPr>
                <w:szCs w:val="18"/>
              </w:rPr>
            </w:pPr>
            <w:r w:rsidRPr="00AB6154">
              <w:rPr>
                <w:szCs w:val="18"/>
                <w:lang w:val="en-US"/>
              </w:rPr>
              <w:t>people at risk.</w:t>
            </w:r>
          </w:p>
        </w:tc>
        <w:tc>
          <w:tcPr>
            <w:tcW w:w="3685" w:type="dxa"/>
            <w:shd w:val="clear" w:color="auto" w:fill="DDF2FF"/>
          </w:tcPr>
          <w:p w:rsidR="00D6117A" w:rsidRPr="00AB6154" w:rsidRDefault="00D6117A" w:rsidP="00072389">
            <w:pPr>
              <w:numPr>
                <w:ilvl w:val="0"/>
                <w:numId w:val="15"/>
              </w:numPr>
              <w:autoSpaceDE w:val="0"/>
              <w:autoSpaceDN w:val="0"/>
              <w:adjustRightInd w:val="0"/>
              <w:rPr>
                <w:rFonts w:ascii="Arial" w:hAnsi="Arial" w:cs="Arial"/>
                <w:sz w:val="18"/>
                <w:szCs w:val="18"/>
                <w:lang w:val="en-US"/>
              </w:rPr>
            </w:pPr>
            <w:r w:rsidRPr="00AB6154">
              <w:rPr>
                <w:rFonts w:ascii="Arial" w:hAnsi="Arial" w:cs="Arial"/>
                <w:sz w:val="18"/>
                <w:szCs w:val="18"/>
                <w:lang w:val="en-US"/>
              </w:rPr>
              <w:t>Examine trends in population and urbanisation to understand</w:t>
            </w:r>
            <w:r>
              <w:rPr>
                <w:rFonts w:ascii="Arial" w:hAnsi="Arial" w:cs="Arial"/>
                <w:sz w:val="18"/>
                <w:szCs w:val="18"/>
                <w:lang w:val="en-US"/>
              </w:rPr>
              <w:t xml:space="preserve"> </w:t>
            </w:r>
            <w:r w:rsidRPr="00AB6154">
              <w:rPr>
                <w:rFonts w:ascii="Arial" w:hAnsi="Arial" w:cs="Arial"/>
                <w:sz w:val="18"/>
                <w:szCs w:val="18"/>
                <w:lang w:val="en-US"/>
              </w:rPr>
              <w:t>why increasing numbers of people, their property and</w:t>
            </w:r>
            <w:r>
              <w:rPr>
                <w:rFonts w:ascii="Arial" w:hAnsi="Arial" w:cs="Arial"/>
                <w:sz w:val="18"/>
                <w:szCs w:val="18"/>
                <w:lang w:val="en-US"/>
              </w:rPr>
              <w:t xml:space="preserve"> </w:t>
            </w:r>
            <w:r w:rsidRPr="00AB6154">
              <w:rPr>
                <w:rFonts w:ascii="Arial" w:hAnsi="Arial" w:cs="Arial"/>
                <w:sz w:val="18"/>
                <w:szCs w:val="18"/>
                <w:lang w:val="en-US"/>
              </w:rPr>
              <w:t>livelihoods are vulnerable to tectonic hazards and the impacts</w:t>
            </w:r>
            <w:r>
              <w:rPr>
                <w:rFonts w:ascii="Arial" w:hAnsi="Arial" w:cs="Arial"/>
                <w:sz w:val="18"/>
                <w:szCs w:val="18"/>
                <w:lang w:val="en-US"/>
              </w:rPr>
              <w:t xml:space="preserve"> </w:t>
            </w:r>
            <w:r w:rsidRPr="00AB6154">
              <w:rPr>
                <w:rFonts w:ascii="Arial" w:hAnsi="Arial" w:cs="Arial"/>
                <w:sz w:val="18"/>
                <w:szCs w:val="18"/>
                <w:lang w:val="en-US"/>
              </w:rPr>
              <w:t>of climate change.</w:t>
            </w:r>
          </w:p>
          <w:p w:rsidR="00D6117A" w:rsidRPr="00072389" w:rsidRDefault="00D6117A" w:rsidP="00072389">
            <w:pPr>
              <w:numPr>
                <w:ilvl w:val="0"/>
                <w:numId w:val="15"/>
              </w:numPr>
              <w:autoSpaceDE w:val="0"/>
              <w:autoSpaceDN w:val="0"/>
              <w:adjustRightInd w:val="0"/>
              <w:rPr>
                <w:rFonts w:ascii="Arial" w:hAnsi="Arial" w:cs="Arial"/>
                <w:sz w:val="18"/>
                <w:szCs w:val="18"/>
                <w:lang w:val="en-US"/>
              </w:rPr>
            </w:pPr>
            <w:r w:rsidRPr="00AB6154">
              <w:rPr>
                <w:rFonts w:ascii="Arial" w:hAnsi="Arial" w:cs="Arial"/>
                <w:sz w:val="18"/>
                <w:szCs w:val="18"/>
                <w:lang w:val="en-US"/>
              </w:rPr>
              <w:t>Investigate why managing risks is challenging due to the</w:t>
            </w:r>
            <w:r>
              <w:rPr>
                <w:rFonts w:ascii="Arial" w:hAnsi="Arial" w:cs="Arial"/>
                <w:sz w:val="18"/>
                <w:szCs w:val="18"/>
                <w:lang w:val="en-US"/>
              </w:rPr>
              <w:t xml:space="preserve"> </w:t>
            </w:r>
            <w:r w:rsidRPr="00AB6154">
              <w:rPr>
                <w:rFonts w:ascii="Arial" w:hAnsi="Arial" w:cs="Arial"/>
                <w:sz w:val="18"/>
                <w:szCs w:val="18"/>
                <w:lang w:val="en-US"/>
              </w:rPr>
              <w:t>rising demand for places to live and the uncertain and</w:t>
            </w:r>
            <w:r>
              <w:rPr>
                <w:rFonts w:ascii="Arial" w:hAnsi="Arial" w:cs="Arial"/>
                <w:sz w:val="18"/>
                <w:szCs w:val="18"/>
                <w:lang w:val="en-US"/>
              </w:rPr>
              <w:t xml:space="preserve"> </w:t>
            </w:r>
            <w:r w:rsidRPr="00AB6154">
              <w:rPr>
                <w:rFonts w:ascii="Arial" w:hAnsi="Arial" w:cs="Arial"/>
                <w:sz w:val="18"/>
                <w:szCs w:val="18"/>
                <w:lang w:val="en-US"/>
              </w:rPr>
              <w:t>unpredictable nature of the risks.</w:t>
            </w:r>
          </w:p>
        </w:tc>
        <w:tc>
          <w:tcPr>
            <w:tcW w:w="4820" w:type="dxa"/>
            <w:shd w:val="clear" w:color="auto" w:fill="DDF2FF"/>
          </w:tcPr>
          <w:p w:rsidR="00D6117A" w:rsidRPr="00D21E12" w:rsidRDefault="00D6117A" w:rsidP="002D7697">
            <w:pPr>
              <w:pStyle w:val="Tabletextbullets"/>
              <w:numPr>
                <w:ilvl w:val="0"/>
                <w:numId w:val="15"/>
              </w:numPr>
              <w:spacing w:before="40" w:after="40" w:line="276" w:lineRule="auto"/>
              <w:rPr>
                <w:rFonts w:cs="Arial"/>
                <w:szCs w:val="18"/>
                <w:lang w:eastAsia="en-US"/>
              </w:rPr>
            </w:pPr>
            <w:r w:rsidRPr="00D21E12">
              <w:rPr>
                <w:rFonts w:cs="Arial"/>
                <w:szCs w:val="18"/>
                <w:lang w:eastAsia="en-US"/>
              </w:rPr>
              <w:t xml:space="preserve">On an outline world map (A3 or A4) plot the distribution of the worlds megacities + use a population density world map (atlas) to roughly shade in areas of high density </w:t>
            </w:r>
          </w:p>
          <w:p w:rsidR="00D6117A" w:rsidRPr="00D21E12" w:rsidRDefault="00D6117A" w:rsidP="002D7697">
            <w:pPr>
              <w:pStyle w:val="Tabletextbullets"/>
              <w:numPr>
                <w:ilvl w:val="0"/>
                <w:numId w:val="15"/>
              </w:numPr>
              <w:spacing w:before="40" w:after="40" w:line="276" w:lineRule="auto"/>
              <w:rPr>
                <w:rFonts w:cs="Arial"/>
                <w:szCs w:val="18"/>
                <w:lang w:eastAsia="en-US"/>
              </w:rPr>
            </w:pPr>
            <w:r w:rsidRPr="00D21E12">
              <w:rPr>
                <w:rFonts w:cs="Arial"/>
                <w:szCs w:val="18"/>
                <w:lang w:eastAsia="en-US"/>
              </w:rPr>
              <w:t>Add details of subduction zones (Pacific Ring of Fire, Indonesia) and earthquake zones (Himalaya)</w:t>
            </w:r>
          </w:p>
          <w:p w:rsidR="00D6117A" w:rsidRPr="00D21E12" w:rsidRDefault="00D6117A" w:rsidP="002D7697">
            <w:pPr>
              <w:pStyle w:val="Tabletextbullets"/>
              <w:numPr>
                <w:ilvl w:val="0"/>
                <w:numId w:val="15"/>
              </w:numPr>
              <w:spacing w:before="40" w:after="40" w:line="276" w:lineRule="auto"/>
              <w:rPr>
                <w:rFonts w:cs="Arial"/>
                <w:szCs w:val="18"/>
                <w:lang w:eastAsia="en-US"/>
              </w:rPr>
            </w:pPr>
            <w:r w:rsidRPr="00D21E12">
              <w:rPr>
                <w:rFonts w:cs="Arial"/>
                <w:szCs w:val="18"/>
                <w:lang w:eastAsia="en-US"/>
              </w:rPr>
              <w:t xml:space="preserve">Cyclone tracks could be added </w:t>
            </w:r>
          </w:p>
          <w:p w:rsidR="00D6117A" w:rsidRPr="00D21E12" w:rsidRDefault="00D6117A" w:rsidP="002D7697">
            <w:pPr>
              <w:pStyle w:val="Tabletextbullets"/>
              <w:numPr>
                <w:ilvl w:val="0"/>
                <w:numId w:val="15"/>
              </w:numPr>
              <w:spacing w:before="40" w:after="40" w:line="276" w:lineRule="auto"/>
              <w:rPr>
                <w:rFonts w:cs="Arial"/>
                <w:szCs w:val="18"/>
                <w:lang w:eastAsia="en-US"/>
              </w:rPr>
            </w:pPr>
            <w:r w:rsidRPr="00D21E12">
              <w:rPr>
                <w:rFonts w:cs="Arial"/>
                <w:szCs w:val="18"/>
                <w:lang w:eastAsia="en-US"/>
              </w:rPr>
              <w:t>Describe the relationship between population density / urbanisation and hazard risk on the map</w:t>
            </w:r>
          </w:p>
          <w:p w:rsidR="00D6117A" w:rsidRPr="00D21E12" w:rsidRDefault="00D6117A" w:rsidP="002D7697">
            <w:pPr>
              <w:pStyle w:val="Tabletextbullets"/>
              <w:numPr>
                <w:ilvl w:val="0"/>
                <w:numId w:val="15"/>
              </w:numPr>
              <w:spacing w:before="40" w:after="40" w:line="276" w:lineRule="auto"/>
              <w:rPr>
                <w:rFonts w:cs="Arial"/>
                <w:szCs w:val="18"/>
                <w:lang w:eastAsia="en-US"/>
              </w:rPr>
            </w:pPr>
            <w:r w:rsidRPr="00D21E12">
              <w:rPr>
                <w:rFonts w:cs="Arial"/>
                <w:szCs w:val="18"/>
                <w:lang w:eastAsia="en-US"/>
              </w:rPr>
              <w:t xml:space="preserve"> Additionally, consider risk in relation to maps of HDI and future global warming projections</w:t>
            </w:r>
          </w:p>
          <w:p w:rsidR="00D6117A" w:rsidRPr="00D21E12" w:rsidRDefault="00D6117A" w:rsidP="002D7697">
            <w:pPr>
              <w:pStyle w:val="Tabletextbullets"/>
              <w:numPr>
                <w:ilvl w:val="0"/>
                <w:numId w:val="15"/>
              </w:numPr>
              <w:spacing w:before="40" w:after="40" w:line="276" w:lineRule="auto"/>
              <w:rPr>
                <w:rFonts w:cs="Arial"/>
                <w:szCs w:val="18"/>
                <w:lang w:eastAsia="en-US"/>
              </w:rPr>
            </w:pPr>
            <w:r w:rsidRPr="00D21E12">
              <w:rPr>
                <w:rFonts w:cs="Arial"/>
                <w:szCs w:val="18"/>
                <w:lang w:eastAsia="en-US"/>
              </w:rPr>
              <w:t xml:space="preserve">Students could select and justify a statement from 3 options: </w:t>
            </w:r>
            <w:r w:rsidRPr="00D21E12">
              <w:rPr>
                <w:rFonts w:cs="Arial"/>
                <w:szCs w:val="18"/>
                <w:lang w:eastAsia="en-US"/>
              </w:rPr>
              <w:sym w:font="Wingdings" w:char="F08C"/>
            </w:r>
            <w:r w:rsidRPr="00D21E12">
              <w:rPr>
                <w:rFonts w:cs="Arial"/>
                <w:szCs w:val="18"/>
                <w:lang w:eastAsia="en-US"/>
              </w:rPr>
              <w:t xml:space="preserve"> Developing world population should be stabilised then reduced  in order to reduce risk </w:t>
            </w:r>
            <w:r w:rsidRPr="00D21E12">
              <w:rPr>
                <w:rFonts w:cs="Arial"/>
                <w:szCs w:val="18"/>
                <w:lang w:eastAsia="en-US"/>
              </w:rPr>
              <w:sym w:font="Wingdings" w:char="F08D"/>
            </w:r>
            <w:r w:rsidRPr="00D21E12">
              <w:rPr>
                <w:rFonts w:cs="Arial"/>
                <w:szCs w:val="18"/>
                <w:lang w:eastAsia="en-US"/>
              </w:rPr>
              <w:t xml:space="preserve"> Aid should be used to relocate people from areas of high hazard and / or global warming risk </w:t>
            </w:r>
            <w:r w:rsidRPr="00D21E12">
              <w:rPr>
                <w:rFonts w:cs="Arial"/>
                <w:szCs w:val="18"/>
                <w:lang w:eastAsia="en-US"/>
              </w:rPr>
              <w:sym w:font="Wingdings" w:char="F08E"/>
            </w:r>
            <w:r w:rsidRPr="00D21E12">
              <w:rPr>
                <w:rFonts w:cs="Arial"/>
                <w:szCs w:val="18"/>
                <w:lang w:eastAsia="en-US"/>
              </w:rPr>
              <w:t xml:space="preserve"> People who live in areas of high risk should accept this and not expect help.</w:t>
            </w:r>
          </w:p>
        </w:tc>
        <w:tc>
          <w:tcPr>
            <w:tcW w:w="3685" w:type="dxa"/>
            <w:shd w:val="clear" w:color="auto" w:fill="DDF2FF"/>
          </w:tcPr>
          <w:p w:rsidR="00D6117A" w:rsidRDefault="00D6117A" w:rsidP="002D7697">
            <w:pPr>
              <w:pStyle w:val="Tabletext"/>
              <w:spacing w:before="40" w:after="40" w:line="276" w:lineRule="auto"/>
              <w:rPr>
                <w:szCs w:val="18"/>
              </w:rPr>
            </w:pPr>
            <w:r>
              <w:rPr>
                <w:szCs w:val="18"/>
              </w:rPr>
              <w:t>Any school atlas will have maps on population density, tectonic plate boundaries etc.</w:t>
            </w:r>
          </w:p>
          <w:p w:rsidR="00D6117A" w:rsidRDefault="00D6117A" w:rsidP="002D7697">
            <w:pPr>
              <w:pStyle w:val="Tabletext"/>
              <w:spacing w:before="40" w:after="40" w:line="276" w:lineRule="auto"/>
              <w:rPr>
                <w:szCs w:val="18"/>
              </w:rPr>
            </w:pPr>
            <w:r>
              <w:rPr>
                <w:szCs w:val="18"/>
              </w:rPr>
              <w:t>HDI map and other data from UNDP:</w:t>
            </w:r>
          </w:p>
          <w:p w:rsidR="00D6117A" w:rsidRPr="00C55EA9" w:rsidRDefault="00D6117A" w:rsidP="002D7697">
            <w:pPr>
              <w:pStyle w:val="Tabletext"/>
              <w:spacing w:before="40" w:after="40" w:line="276" w:lineRule="auto"/>
              <w:rPr>
                <w:b/>
                <w:color w:val="0070C0"/>
                <w:szCs w:val="18"/>
                <w:u w:val="single"/>
              </w:rPr>
            </w:pPr>
            <w:hyperlink r:id="rId227" w:history="1">
              <w:r w:rsidRPr="00C55EA9">
                <w:rPr>
                  <w:rStyle w:val="Hyperlink"/>
                  <w:rFonts w:cs="Arial"/>
                  <w:b/>
                  <w:color w:val="0070C0"/>
                  <w:szCs w:val="18"/>
                  <w:u w:val="single"/>
                </w:rPr>
                <w:t>http://hdr.undp.org/en/statistics/data/hd_map/</w:t>
              </w:r>
            </w:hyperlink>
            <w:r w:rsidRPr="00C55EA9">
              <w:rPr>
                <w:b/>
                <w:color w:val="0070C0"/>
                <w:szCs w:val="18"/>
                <w:u w:val="single"/>
              </w:rPr>
              <w:t xml:space="preserve"> </w:t>
            </w:r>
          </w:p>
          <w:p w:rsidR="00D6117A" w:rsidRDefault="00D6117A" w:rsidP="002D7697">
            <w:pPr>
              <w:pStyle w:val="Tabletext"/>
              <w:spacing w:before="40" w:after="40" w:line="276" w:lineRule="auto"/>
              <w:rPr>
                <w:szCs w:val="18"/>
              </w:rPr>
            </w:pPr>
            <w:r>
              <w:rPr>
                <w:szCs w:val="18"/>
              </w:rPr>
              <w:t>Maps showing possible global warming scenarios can be found here, for dates up to 2095:</w:t>
            </w:r>
          </w:p>
          <w:p w:rsidR="00D6117A" w:rsidRPr="00C55EA9" w:rsidRDefault="00D6117A" w:rsidP="002D7697">
            <w:pPr>
              <w:pStyle w:val="Tabletext"/>
              <w:spacing w:before="40" w:after="40" w:line="276" w:lineRule="auto"/>
              <w:rPr>
                <w:b/>
                <w:color w:val="0070C0"/>
                <w:szCs w:val="18"/>
                <w:u w:val="single"/>
              </w:rPr>
            </w:pPr>
            <w:hyperlink r:id="rId228" w:history="1">
              <w:r w:rsidRPr="00C55EA9">
                <w:rPr>
                  <w:rStyle w:val="Hyperlink"/>
                  <w:rFonts w:cs="Arial"/>
                  <w:b/>
                  <w:color w:val="0070C0"/>
                  <w:szCs w:val="18"/>
                  <w:u w:val="single"/>
                </w:rPr>
                <w:t>http://news.bbc.co.uk/1/hi/8394886.stm</w:t>
              </w:r>
            </w:hyperlink>
            <w:r w:rsidRPr="00C55EA9">
              <w:rPr>
                <w:b/>
                <w:color w:val="0070C0"/>
                <w:szCs w:val="18"/>
                <w:u w:val="single"/>
              </w:rPr>
              <w:t xml:space="preserve"> </w:t>
            </w:r>
          </w:p>
        </w:tc>
      </w:tr>
      <w:tr w:rsidR="00D6117A" w:rsidRPr="008D0386" w:rsidTr="00F41C43">
        <w:tc>
          <w:tcPr>
            <w:tcW w:w="14742" w:type="dxa"/>
            <w:gridSpan w:val="5"/>
            <w:shd w:val="clear" w:color="auto" w:fill="DDF2FF"/>
          </w:tcPr>
          <w:p w:rsidR="00D6117A" w:rsidRPr="008D0386" w:rsidRDefault="00D6117A" w:rsidP="00072389">
            <w:pPr>
              <w:pStyle w:val="Tabletext"/>
              <w:spacing w:before="40" w:after="40" w:line="276" w:lineRule="auto"/>
              <w:jc w:val="center"/>
              <w:rPr>
                <w:szCs w:val="18"/>
              </w:rPr>
            </w:pPr>
            <w:r>
              <w:rPr>
                <w:szCs w:val="18"/>
              </w:rPr>
              <w:t>Revision time of up to 3 weeks based on 70 weeks available over the 2 year course, followed by examinations.</w:t>
            </w:r>
          </w:p>
        </w:tc>
      </w:tr>
    </w:tbl>
    <w:p w:rsidR="00D6117A" w:rsidRPr="008D0386" w:rsidRDefault="00D6117A" w:rsidP="002D7697">
      <w:pPr>
        <w:spacing w:line="276" w:lineRule="auto"/>
        <w:rPr>
          <w:rFonts w:ascii="Arial" w:hAnsi="Arial" w:cs="Arial"/>
          <w:sz w:val="20"/>
          <w:szCs w:val="20"/>
        </w:rPr>
      </w:pPr>
    </w:p>
    <w:p w:rsidR="00D6117A" w:rsidRPr="008D0386" w:rsidRDefault="00D6117A" w:rsidP="002D7697">
      <w:pPr>
        <w:tabs>
          <w:tab w:val="left" w:pos="9594"/>
        </w:tabs>
        <w:spacing w:line="276" w:lineRule="auto"/>
        <w:rPr>
          <w:rFonts w:ascii="Arial" w:hAnsi="Arial" w:cs="Arial"/>
          <w:b/>
          <w:sz w:val="20"/>
          <w:szCs w:val="20"/>
          <w:u w:val="single"/>
        </w:rPr>
      </w:pPr>
    </w:p>
    <w:p w:rsidR="00D6117A" w:rsidRPr="008D0386" w:rsidRDefault="00D6117A" w:rsidP="002D7697">
      <w:pPr>
        <w:tabs>
          <w:tab w:val="left" w:pos="9594"/>
        </w:tabs>
        <w:spacing w:line="276" w:lineRule="auto"/>
        <w:rPr>
          <w:rFonts w:ascii="Arial" w:hAnsi="Arial" w:cs="Arial"/>
          <w:b/>
          <w:sz w:val="20"/>
          <w:szCs w:val="20"/>
          <w:u w:val="single"/>
        </w:rPr>
      </w:pPr>
    </w:p>
    <w:p w:rsidR="00D6117A" w:rsidRPr="008D0386" w:rsidRDefault="00D6117A" w:rsidP="002D7697">
      <w:pPr>
        <w:tabs>
          <w:tab w:val="left" w:pos="9594"/>
        </w:tabs>
        <w:spacing w:line="276" w:lineRule="auto"/>
        <w:rPr>
          <w:rFonts w:ascii="Arial" w:hAnsi="Arial" w:cs="Arial"/>
          <w:b/>
          <w:sz w:val="20"/>
          <w:szCs w:val="20"/>
          <w:u w:val="single"/>
        </w:rPr>
      </w:pPr>
    </w:p>
    <w:p w:rsidR="00D6117A" w:rsidRPr="008D0386" w:rsidRDefault="00D6117A" w:rsidP="002D7697">
      <w:pPr>
        <w:tabs>
          <w:tab w:val="left" w:pos="9594"/>
        </w:tabs>
        <w:spacing w:line="276" w:lineRule="auto"/>
        <w:rPr>
          <w:rFonts w:ascii="Arial" w:hAnsi="Arial" w:cs="Arial"/>
          <w:b/>
          <w:sz w:val="20"/>
          <w:szCs w:val="20"/>
          <w:u w:val="single"/>
        </w:rPr>
      </w:pPr>
    </w:p>
    <w:p w:rsidR="00D6117A" w:rsidRPr="008D0386" w:rsidRDefault="00D6117A" w:rsidP="002D7697">
      <w:pPr>
        <w:tabs>
          <w:tab w:val="left" w:pos="9594"/>
        </w:tabs>
        <w:spacing w:line="276" w:lineRule="auto"/>
        <w:rPr>
          <w:rFonts w:ascii="Arial" w:hAnsi="Arial" w:cs="Arial"/>
          <w:b/>
          <w:sz w:val="20"/>
          <w:szCs w:val="20"/>
          <w:u w:val="single"/>
        </w:rPr>
      </w:pPr>
    </w:p>
    <w:p w:rsidR="00D6117A" w:rsidRPr="008D0386" w:rsidRDefault="00D6117A" w:rsidP="002D7697">
      <w:pPr>
        <w:tabs>
          <w:tab w:val="left" w:pos="9594"/>
        </w:tabs>
        <w:spacing w:line="276" w:lineRule="auto"/>
        <w:rPr>
          <w:rFonts w:ascii="Arial" w:hAnsi="Arial" w:cs="Arial"/>
          <w:b/>
          <w:sz w:val="20"/>
          <w:szCs w:val="20"/>
          <w:u w:val="single"/>
        </w:rPr>
      </w:pPr>
    </w:p>
    <w:p w:rsidR="00D6117A" w:rsidRPr="008D0386" w:rsidRDefault="00D6117A" w:rsidP="002D7697">
      <w:pPr>
        <w:tabs>
          <w:tab w:val="left" w:pos="9594"/>
        </w:tabs>
        <w:spacing w:line="276" w:lineRule="auto"/>
        <w:rPr>
          <w:rFonts w:ascii="Arial" w:hAnsi="Arial" w:cs="Arial"/>
          <w:b/>
          <w:sz w:val="20"/>
          <w:szCs w:val="20"/>
          <w:u w:val="single"/>
        </w:rPr>
      </w:pPr>
    </w:p>
    <w:p w:rsidR="00D6117A" w:rsidRPr="008D0386" w:rsidRDefault="00D6117A" w:rsidP="002D7697">
      <w:pPr>
        <w:tabs>
          <w:tab w:val="left" w:pos="9594"/>
        </w:tabs>
        <w:spacing w:line="276" w:lineRule="auto"/>
        <w:rPr>
          <w:rFonts w:ascii="Arial" w:hAnsi="Arial" w:cs="Arial"/>
          <w:b/>
          <w:sz w:val="20"/>
          <w:szCs w:val="20"/>
          <w:u w:val="single"/>
        </w:rPr>
      </w:pPr>
    </w:p>
    <w:p w:rsidR="00D6117A" w:rsidRPr="008D0386" w:rsidRDefault="00D6117A" w:rsidP="002D7697">
      <w:pPr>
        <w:tabs>
          <w:tab w:val="left" w:pos="9594"/>
        </w:tabs>
        <w:spacing w:line="276" w:lineRule="auto"/>
        <w:rPr>
          <w:rFonts w:ascii="Arial" w:hAnsi="Arial" w:cs="Arial"/>
          <w:b/>
          <w:sz w:val="20"/>
          <w:szCs w:val="20"/>
          <w:u w:val="single"/>
        </w:rPr>
      </w:pPr>
      <w:r w:rsidRPr="008D0386">
        <w:rPr>
          <w:rFonts w:ascii="Arial" w:hAnsi="Arial" w:cs="Arial"/>
          <w:b/>
          <w:sz w:val="20"/>
          <w:szCs w:val="20"/>
          <w:u w:val="single"/>
        </w:rPr>
        <w:t>2 year</w:t>
      </w:r>
      <w:r>
        <w:rPr>
          <w:rFonts w:ascii="Arial" w:hAnsi="Arial" w:cs="Arial"/>
          <w:b/>
          <w:sz w:val="20"/>
          <w:szCs w:val="20"/>
          <w:u w:val="single"/>
        </w:rPr>
        <w:t xml:space="preserve"> </w:t>
      </w:r>
      <w:r w:rsidRPr="008D0386">
        <w:rPr>
          <w:rFonts w:ascii="Arial" w:hAnsi="Arial" w:cs="Arial"/>
          <w:b/>
          <w:sz w:val="20"/>
          <w:szCs w:val="20"/>
          <w:u w:val="single"/>
        </w:rPr>
        <w:t>+ scheme of work</w:t>
      </w:r>
    </w:p>
    <w:p w:rsidR="00D6117A" w:rsidRPr="008D0386" w:rsidRDefault="00D6117A" w:rsidP="002D7697">
      <w:pPr>
        <w:tabs>
          <w:tab w:val="left" w:pos="9594"/>
        </w:tabs>
        <w:spacing w:line="276" w:lineRule="auto"/>
        <w:rPr>
          <w:rFonts w:ascii="Arial" w:hAnsi="Arial" w:cs="Arial"/>
          <w:sz w:val="20"/>
          <w:szCs w:val="20"/>
        </w:rPr>
      </w:pPr>
      <w:r w:rsidRPr="008D0386">
        <w:rPr>
          <w:rFonts w:ascii="Arial" w:hAnsi="Arial" w:cs="Arial"/>
          <w:sz w:val="20"/>
          <w:szCs w:val="20"/>
        </w:rPr>
        <w:t>Some centres begin teaching GCSE after students have chosen their GCSE options in Year 9</w:t>
      </w:r>
      <w:r>
        <w:rPr>
          <w:rFonts w:ascii="Arial" w:hAnsi="Arial" w:cs="Arial"/>
          <w:sz w:val="20"/>
          <w:szCs w:val="20"/>
        </w:rPr>
        <w:t>,</w:t>
      </w:r>
      <w:r w:rsidRPr="008D0386">
        <w:rPr>
          <w:rFonts w:ascii="Arial" w:hAnsi="Arial" w:cs="Arial"/>
          <w:sz w:val="20"/>
          <w:szCs w:val="20"/>
        </w:rPr>
        <w:t xml:space="preserve"> i.e. in April/May. Below are some suggestions of how this additional time might be used. It assumes </w:t>
      </w:r>
      <w:r>
        <w:rPr>
          <w:rFonts w:ascii="Arial" w:hAnsi="Arial" w:cs="Arial"/>
          <w:sz w:val="20"/>
          <w:szCs w:val="20"/>
        </w:rPr>
        <w:t>nine</w:t>
      </w:r>
      <w:r w:rsidRPr="008D0386">
        <w:rPr>
          <w:rFonts w:ascii="Arial" w:hAnsi="Arial" w:cs="Arial"/>
          <w:sz w:val="20"/>
          <w:szCs w:val="20"/>
        </w:rPr>
        <w:t xml:space="preserve"> weeks are available at the end of Y</w:t>
      </w:r>
      <w:r>
        <w:rPr>
          <w:rFonts w:ascii="Arial" w:hAnsi="Arial" w:cs="Arial"/>
          <w:sz w:val="20"/>
          <w:szCs w:val="20"/>
        </w:rPr>
        <w:t>ea</w:t>
      </w:r>
      <w:r w:rsidRPr="008D0386">
        <w:rPr>
          <w:rFonts w:ascii="Arial" w:hAnsi="Arial" w:cs="Arial"/>
          <w:sz w:val="20"/>
          <w:szCs w:val="20"/>
        </w:rPr>
        <w:t xml:space="preserve">r 9 and is divided into </w:t>
      </w:r>
      <w:r>
        <w:rPr>
          <w:rFonts w:ascii="Arial" w:hAnsi="Arial" w:cs="Arial"/>
          <w:sz w:val="20"/>
          <w:szCs w:val="20"/>
        </w:rPr>
        <w:t xml:space="preserve">three </w:t>
      </w:r>
      <w:r w:rsidRPr="008D0386">
        <w:rPr>
          <w:rFonts w:ascii="Arial" w:hAnsi="Arial" w:cs="Arial"/>
          <w:sz w:val="20"/>
          <w:szCs w:val="20"/>
        </w:rPr>
        <w:t>introductory, skills</w:t>
      </w:r>
      <w:r>
        <w:rPr>
          <w:rFonts w:ascii="Arial" w:hAnsi="Arial" w:cs="Arial"/>
          <w:sz w:val="20"/>
          <w:szCs w:val="20"/>
        </w:rPr>
        <w:t>-</w:t>
      </w:r>
      <w:r w:rsidRPr="008D0386">
        <w:rPr>
          <w:rFonts w:ascii="Arial" w:hAnsi="Arial" w:cs="Arial"/>
          <w:sz w:val="20"/>
          <w:szCs w:val="20"/>
        </w:rPr>
        <w:t>based activities</w:t>
      </w:r>
      <w:r>
        <w:rPr>
          <w:rFonts w:ascii="Arial" w:hAnsi="Arial" w:cs="Arial"/>
          <w:sz w:val="20"/>
          <w:szCs w:val="20"/>
        </w:rPr>
        <w:t>,</w:t>
      </w:r>
      <w:r w:rsidRPr="008D0386">
        <w:rPr>
          <w:rFonts w:ascii="Arial" w:hAnsi="Arial" w:cs="Arial"/>
          <w:sz w:val="20"/>
          <w:szCs w:val="20"/>
        </w:rPr>
        <w:t xml:space="preserve"> designed to introduce some ideas that are key to the GCSE Geography B course. Each should take around </w:t>
      </w:r>
      <w:r>
        <w:rPr>
          <w:rFonts w:ascii="Arial" w:hAnsi="Arial" w:cs="Arial"/>
          <w:sz w:val="20"/>
          <w:szCs w:val="20"/>
        </w:rPr>
        <w:t>three</w:t>
      </w:r>
      <w:r w:rsidRPr="008D0386">
        <w:rPr>
          <w:rFonts w:ascii="Arial" w:hAnsi="Arial" w:cs="Arial"/>
          <w:sz w:val="20"/>
          <w:szCs w:val="20"/>
        </w:rPr>
        <w:t xml:space="preserve"> weeks and can be made into team/competitive activities if desired. </w:t>
      </w: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5"/>
        <w:gridCol w:w="1737"/>
        <w:gridCol w:w="2977"/>
        <w:gridCol w:w="5315"/>
        <w:gridCol w:w="3898"/>
      </w:tblGrid>
      <w:tr w:rsidR="00D6117A" w:rsidRPr="008D0386" w:rsidTr="00B5484B">
        <w:tc>
          <w:tcPr>
            <w:tcW w:w="815" w:type="dxa"/>
            <w:tcBorders>
              <w:right w:val="single" w:sz="4" w:space="0" w:color="FFFFFF"/>
            </w:tcBorders>
            <w:shd w:val="clear" w:color="auto" w:fill="7DB61A"/>
          </w:tcPr>
          <w:p w:rsidR="00D6117A" w:rsidRPr="008D0386" w:rsidRDefault="00D6117A" w:rsidP="001F7A03">
            <w:pPr>
              <w:pStyle w:val="Tableintrohead"/>
              <w:spacing w:line="276" w:lineRule="auto"/>
              <w:rPr>
                <w:szCs w:val="18"/>
              </w:rPr>
            </w:pPr>
            <w:r w:rsidRPr="008D0386">
              <w:rPr>
                <w:szCs w:val="18"/>
              </w:rPr>
              <w:t>Week</w:t>
            </w:r>
          </w:p>
        </w:tc>
        <w:tc>
          <w:tcPr>
            <w:tcW w:w="1737" w:type="dxa"/>
            <w:tcBorders>
              <w:left w:val="single" w:sz="4" w:space="0" w:color="FFFFFF"/>
              <w:right w:val="single" w:sz="4" w:space="0" w:color="FFFFFF"/>
            </w:tcBorders>
            <w:shd w:val="clear" w:color="auto" w:fill="7DB61A"/>
          </w:tcPr>
          <w:p w:rsidR="00D6117A" w:rsidRPr="008D0386" w:rsidRDefault="00D6117A" w:rsidP="001F7A03">
            <w:pPr>
              <w:pStyle w:val="Tabletext"/>
              <w:spacing w:line="276" w:lineRule="auto"/>
              <w:rPr>
                <w:b/>
                <w:szCs w:val="18"/>
              </w:rPr>
            </w:pPr>
            <w:r w:rsidRPr="008D0386">
              <w:rPr>
                <w:b/>
                <w:szCs w:val="18"/>
              </w:rPr>
              <w:t xml:space="preserve">Activity </w:t>
            </w:r>
          </w:p>
        </w:tc>
        <w:tc>
          <w:tcPr>
            <w:tcW w:w="2977" w:type="dxa"/>
            <w:tcBorders>
              <w:left w:val="single" w:sz="4" w:space="0" w:color="FFFFFF"/>
              <w:right w:val="single" w:sz="4" w:space="0" w:color="FFFFFF"/>
            </w:tcBorders>
            <w:shd w:val="clear" w:color="auto" w:fill="7DB61A"/>
          </w:tcPr>
          <w:p w:rsidR="00D6117A" w:rsidRPr="008D0386" w:rsidRDefault="00D6117A" w:rsidP="001F7A03">
            <w:pPr>
              <w:pStyle w:val="Tabletext"/>
              <w:spacing w:line="276" w:lineRule="auto"/>
              <w:ind w:left="720" w:hanging="360"/>
              <w:rPr>
                <w:b/>
                <w:szCs w:val="18"/>
              </w:rPr>
            </w:pPr>
            <w:r w:rsidRPr="008D0386">
              <w:rPr>
                <w:b/>
                <w:szCs w:val="18"/>
              </w:rPr>
              <w:t>Learning outcomes</w:t>
            </w:r>
          </w:p>
        </w:tc>
        <w:tc>
          <w:tcPr>
            <w:tcW w:w="5315" w:type="dxa"/>
            <w:tcBorders>
              <w:left w:val="single" w:sz="4" w:space="0" w:color="FFFFFF"/>
              <w:right w:val="single" w:sz="4" w:space="0" w:color="FFFFFF"/>
            </w:tcBorders>
            <w:shd w:val="clear" w:color="auto" w:fill="7DB61A"/>
          </w:tcPr>
          <w:p w:rsidR="00D6117A" w:rsidRPr="00D21E12" w:rsidRDefault="00D6117A" w:rsidP="001F7A03">
            <w:pPr>
              <w:pStyle w:val="Tabletextbullets"/>
              <w:numPr>
                <w:ilvl w:val="0"/>
                <w:numId w:val="0"/>
              </w:numPr>
              <w:spacing w:line="276" w:lineRule="auto"/>
              <w:ind w:left="720" w:hanging="360"/>
              <w:rPr>
                <w:rFonts w:cs="Arial"/>
                <w:b/>
                <w:szCs w:val="18"/>
                <w:lang w:eastAsia="en-US"/>
              </w:rPr>
            </w:pPr>
            <w:r w:rsidRPr="00D21E12">
              <w:rPr>
                <w:rFonts w:cs="Arial"/>
                <w:b/>
                <w:szCs w:val="18"/>
                <w:lang w:eastAsia="en-US"/>
              </w:rPr>
              <w:t>Exemplar activities</w:t>
            </w:r>
          </w:p>
        </w:tc>
        <w:tc>
          <w:tcPr>
            <w:tcW w:w="3898" w:type="dxa"/>
            <w:tcBorders>
              <w:left w:val="single" w:sz="4" w:space="0" w:color="FFFFFF"/>
            </w:tcBorders>
            <w:shd w:val="clear" w:color="auto" w:fill="7DB61A"/>
          </w:tcPr>
          <w:p w:rsidR="00D6117A" w:rsidRPr="008D0386" w:rsidRDefault="00D6117A" w:rsidP="001F7A03">
            <w:pPr>
              <w:pStyle w:val="Tabletext"/>
              <w:spacing w:line="276" w:lineRule="auto"/>
              <w:rPr>
                <w:b/>
                <w:szCs w:val="18"/>
                <w:lang w:eastAsia="en-GB"/>
              </w:rPr>
            </w:pPr>
            <w:r w:rsidRPr="008D0386">
              <w:rPr>
                <w:b/>
                <w:szCs w:val="18"/>
                <w:lang w:eastAsia="en-GB"/>
              </w:rPr>
              <w:t>Exemplar resources</w:t>
            </w:r>
          </w:p>
        </w:tc>
      </w:tr>
      <w:tr w:rsidR="00D6117A" w:rsidRPr="008D0386" w:rsidTr="00B5484B">
        <w:tc>
          <w:tcPr>
            <w:tcW w:w="815" w:type="dxa"/>
            <w:shd w:val="clear" w:color="auto" w:fill="DDF2FF"/>
          </w:tcPr>
          <w:p w:rsidR="00D6117A" w:rsidRPr="008D0386" w:rsidRDefault="00D6117A" w:rsidP="001F7A03">
            <w:pPr>
              <w:pStyle w:val="Tableintrohead"/>
              <w:spacing w:before="40" w:after="40" w:line="276" w:lineRule="auto"/>
              <w:rPr>
                <w:szCs w:val="18"/>
              </w:rPr>
            </w:pPr>
            <w:r w:rsidRPr="008D0386">
              <w:rPr>
                <w:szCs w:val="18"/>
              </w:rPr>
              <w:t>1</w:t>
            </w:r>
          </w:p>
        </w:tc>
        <w:tc>
          <w:tcPr>
            <w:tcW w:w="1737" w:type="dxa"/>
            <w:vMerge w:val="restart"/>
            <w:shd w:val="clear" w:color="auto" w:fill="DDF2FF"/>
          </w:tcPr>
          <w:p w:rsidR="00D6117A" w:rsidRPr="008D0386" w:rsidRDefault="00D6117A" w:rsidP="00E0538B">
            <w:pPr>
              <w:pStyle w:val="Tabletext"/>
              <w:spacing w:before="40" w:after="40" w:line="276" w:lineRule="auto"/>
              <w:rPr>
                <w:szCs w:val="18"/>
              </w:rPr>
            </w:pPr>
          </w:p>
          <w:p w:rsidR="00D6117A" w:rsidRPr="008D0386" w:rsidRDefault="00D6117A" w:rsidP="00E0538B">
            <w:pPr>
              <w:pStyle w:val="Tabletext"/>
              <w:spacing w:before="40" w:after="40" w:line="276" w:lineRule="auto"/>
              <w:rPr>
                <w:szCs w:val="18"/>
              </w:rPr>
            </w:pPr>
          </w:p>
          <w:p w:rsidR="00D6117A" w:rsidRPr="008D0386" w:rsidRDefault="00D6117A" w:rsidP="00E0538B">
            <w:pPr>
              <w:pStyle w:val="Tabletext"/>
              <w:spacing w:before="40" w:after="40" w:line="276" w:lineRule="auto"/>
              <w:rPr>
                <w:szCs w:val="18"/>
              </w:rPr>
            </w:pPr>
          </w:p>
          <w:p w:rsidR="00D6117A" w:rsidRPr="008D0386" w:rsidRDefault="00D6117A" w:rsidP="00E0538B">
            <w:pPr>
              <w:pStyle w:val="Tabletext"/>
              <w:spacing w:before="40" w:after="40" w:line="276" w:lineRule="auto"/>
              <w:rPr>
                <w:szCs w:val="18"/>
              </w:rPr>
            </w:pPr>
          </w:p>
          <w:p w:rsidR="00D6117A" w:rsidRPr="008D0386" w:rsidRDefault="00D6117A" w:rsidP="00E0538B">
            <w:pPr>
              <w:pStyle w:val="Tabletext"/>
              <w:spacing w:before="40" w:after="40" w:line="276" w:lineRule="auto"/>
              <w:rPr>
                <w:szCs w:val="18"/>
              </w:rPr>
            </w:pPr>
          </w:p>
          <w:p w:rsidR="00D6117A" w:rsidRPr="008D0386" w:rsidRDefault="00D6117A" w:rsidP="00E0538B">
            <w:pPr>
              <w:pStyle w:val="Tabletext"/>
              <w:spacing w:before="40" w:after="40" w:line="276" w:lineRule="auto"/>
              <w:rPr>
                <w:szCs w:val="18"/>
              </w:rPr>
            </w:pPr>
          </w:p>
          <w:p w:rsidR="00D6117A" w:rsidRPr="008D0386" w:rsidRDefault="00D6117A" w:rsidP="00E0538B">
            <w:pPr>
              <w:pStyle w:val="Tabletext"/>
              <w:spacing w:before="40" w:after="40" w:line="276" w:lineRule="auto"/>
              <w:rPr>
                <w:szCs w:val="18"/>
              </w:rPr>
            </w:pPr>
          </w:p>
          <w:p w:rsidR="00D6117A" w:rsidRPr="008D0386" w:rsidRDefault="00D6117A" w:rsidP="00E0538B">
            <w:pPr>
              <w:pStyle w:val="Tabletext"/>
              <w:spacing w:before="40" w:after="40" w:line="276" w:lineRule="auto"/>
              <w:rPr>
                <w:szCs w:val="18"/>
              </w:rPr>
            </w:pPr>
          </w:p>
          <w:p w:rsidR="00D6117A" w:rsidRPr="008D0386" w:rsidRDefault="00D6117A" w:rsidP="00E0538B">
            <w:pPr>
              <w:pStyle w:val="Tabletext"/>
              <w:spacing w:before="40" w:after="40" w:line="276" w:lineRule="auto"/>
              <w:rPr>
                <w:szCs w:val="18"/>
              </w:rPr>
            </w:pPr>
          </w:p>
          <w:p w:rsidR="00D6117A" w:rsidRPr="008D0386" w:rsidRDefault="00D6117A" w:rsidP="00E0538B">
            <w:pPr>
              <w:pStyle w:val="Tabletext"/>
              <w:spacing w:before="40" w:after="40" w:line="276" w:lineRule="auto"/>
              <w:rPr>
                <w:szCs w:val="18"/>
              </w:rPr>
            </w:pPr>
          </w:p>
          <w:p w:rsidR="00D6117A" w:rsidRPr="008D0386" w:rsidRDefault="00D6117A" w:rsidP="00E0538B">
            <w:pPr>
              <w:pStyle w:val="Tabletext"/>
              <w:spacing w:before="40" w:after="40" w:line="276" w:lineRule="auto"/>
              <w:rPr>
                <w:szCs w:val="18"/>
              </w:rPr>
            </w:pPr>
            <w:r w:rsidRPr="008D0386">
              <w:rPr>
                <w:szCs w:val="18"/>
              </w:rPr>
              <w:t xml:space="preserve">Unit 1 Dynamic Planet </w:t>
            </w:r>
          </w:p>
          <w:p w:rsidR="00D6117A" w:rsidRPr="008D0386" w:rsidRDefault="00D6117A" w:rsidP="00E0538B">
            <w:pPr>
              <w:pStyle w:val="Tabletext"/>
              <w:spacing w:before="40" w:after="40" w:line="276" w:lineRule="auto"/>
              <w:rPr>
                <w:szCs w:val="18"/>
              </w:rPr>
            </w:pPr>
          </w:p>
          <w:p w:rsidR="00D6117A" w:rsidRPr="008D0386" w:rsidRDefault="00D6117A" w:rsidP="00E0538B">
            <w:pPr>
              <w:pStyle w:val="Tabletext"/>
              <w:spacing w:before="40" w:after="40" w:line="276" w:lineRule="auto"/>
              <w:rPr>
                <w:b/>
                <w:szCs w:val="18"/>
              </w:rPr>
            </w:pPr>
            <w:r w:rsidRPr="008D0386">
              <w:rPr>
                <w:b/>
                <w:szCs w:val="18"/>
              </w:rPr>
              <w:t>Which was worse</w:t>
            </w:r>
            <w:r>
              <w:rPr>
                <w:b/>
                <w:szCs w:val="18"/>
              </w:rPr>
              <w:t>:</w:t>
            </w:r>
            <w:r w:rsidRPr="008D0386">
              <w:rPr>
                <w:b/>
                <w:szCs w:val="18"/>
              </w:rPr>
              <w:t xml:space="preserve"> the Haiti or</w:t>
            </w:r>
            <w:r>
              <w:rPr>
                <w:b/>
                <w:szCs w:val="18"/>
              </w:rPr>
              <w:t xml:space="preserve"> the</w:t>
            </w:r>
            <w:r w:rsidRPr="008D0386">
              <w:rPr>
                <w:b/>
                <w:szCs w:val="18"/>
              </w:rPr>
              <w:t xml:space="preserve"> Sendai disaster?</w:t>
            </w:r>
          </w:p>
          <w:p w:rsidR="00D6117A" w:rsidRPr="008D0386" w:rsidRDefault="00D6117A" w:rsidP="001F7A03">
            <w:pPr>
              <w:pStyle w:val="Tabletext"/>
              <w:spacing w:before="40" w:after="40" w:line="276" w:lineRule="auto"/>
              <w:rPr>
                <w:szCs w:val="18"/>
              </w:rPr>
            </w:pPr>
          </w:p>
        </w:tc>
        <w:tc>
          <w:tcPr>
            <w:tcW w:w="2977" w:type="dxa"/>
            <w:shd w:val="clear" w:color="auto" w:fill="DDF2FF"/>
          </w:tcPr>
          <w:p w:rsidR="00D6117A" w:rsidRPr="008D0386" w:rsidRDefault="00D6117A" w:rsidP="001F7A03">
            <w:pPr>
              <w:pStyle w:val="Tabletext"/>
              <w:numPr>
                <w:ilvl w:val="0"/>
                <w:numId w:val="14"/>
              </w:numPr>
              <w:spacing w:before="40" w:after="40" w:line="276" w:lineRule="auto"/>
              <w:rPr>
                <w:szCs w:val="18"/>
              </w:rPr>
            </w:pPr>
            <w:r w:rsidRPr="008D0386">
              <w:rPr>
                <w:szCs w:val="18"/>
              </w:rPr>
              <w:t>Understand plate tectonics and processes</w:t>
            </w:r>
            <w:r>
              <w:rPr>
                <w:szCs w:val="18"/>
              </w:rPr>
              <w:t>.</w:t>
            </w:r>
          </w:p>
          <w:p w:rsidR="00D6117A" w:rsidRPr="008D0386" w:rsidRDefault="00D6117A" w:rsidP="001F7A03">
            <w:pPr>
              <w:pStyle w:val="Tabletext"/>
              <w:numPr>
                <w:ilvl w:val="0"/>
                <w:numId w:val="14"/>
              </w:numPr>
              <w:spacing w:before="40" w:after="40" w:line="276" w:lineRule="auto"/>
              <w:rPr>
                <w:szCs w:val="18"/>
              </w:rPr>
            </w:pPr>
            <w:r w:rsidRPr="008D0386">
              <w:rPr>
                <w:szCs w:val="18"/>
              </w:rPr>
              <w:t>World map skills</w:t>
            </w:r>
            <w:r>
              <w:rPr>
                <w:szCs w:val="18"/>
              </w:rPr>
              <w:t>.</w:t>
            </w:r>
          </w:p>
          <w:p w:rsidR="00D6117A" w:rsidRPr="008D0386" w:rsidRDefault="00D6117A" w:rsidP="001F7A03">
            <w:pPr>
              <w:pStyle w:val="Tabletext"/>
              <w:numPr>
                <w:ilvl w:val="0"/>
                <w:numId w:val="14"/>
              </w:numPr>
              <w:spacing w:before="40" w:after="40" w:line="276" w:lineRule="auto"/>
              <w:rPr>
                <w:szCs w:val="18"/>
              </w:rPr>
            </w:pPr>
            <w:r w:rsidRPr="008D0386">
              <w:rPr>
                <w:szCs w:val="18"/>
              </w:rPr>
              <w:t>Find and summaris</w:t>
            </w:r>
            <w:r>
              <w:rPr>
                <w:szCs w:val="18"/>
              </w:rPr>
              <w:t>e</w:t>
            </w:r>
            <w:r w:rsidRPr="008D0386">
              <w:rPr>
                <w:szCs w:val="18"/>
              </w:rPr>
              <w:t xml:space="preserve"> development data on two contrasting countries.</w:t>
            </w:r>
          </w:p>
        </w:tc>
        <w:tc>
          <w:tcPr>
            <w:tcW w:w="5315" w:type="dxa"/>
            <w:shd w:val="clear" w:color="auto" w:fill="DDF2FF"/>
          </w:tcPr>
          <w:p w:rsidR="00D6117A" w:rsidRPr="00D21E12" w:rsidRDefault="00D6117A" w:rsidP="001F7A03">
            <w:pPr>
              <w:pStyle w:val="Tabletextbullets"/>
              <w:numPr>
                <w:ilvl w:val="0"/>
                <w:numId w:val="15"/>
              </w:numPr>
              <w:spacing w:before="40" w:after="40" w:line="276" w:lineRule="auto"/>
              <w:rPr>
                <w:rFonts w:cs="Arial"/>
                <w:szCs w:val="18"/>
                <w:lang w:eastAsia="en-US"/>
              </w:rPr>
            </w:pPr>
            <w:r w:rsidRPr="00D21E12">
              <w:rPr>
                <w:rFonts w:cs="Arial"/>
                <w:szCs w:val="18"/>
                <w:lang w:eastAsia="en-US"/>
              </w:rPr>
              <w:t>Locate Haiti (2010) and Sendai (2011) on a world map, and add plate names and boundaries.</w:t>
            </w:r>
          </w:p>
          <w:p w:rsidR="00D6117A" w:rsidRPr="00D21E12" w:rsidRDefault="00D6117A" w:rsidP="001F7A03">
            <w:pPr>
              <w:pStyle w:val="Tabletextbullets"/>
              <w:numPr>
                <w:ilvl w:val="0"/>
                <w:numId w:val="15"/>
              </w:numPr>
              <w:spacing w:before="40" w:after="40" w:line="276" w:lineRule="auto"/>
              <w:rPr>
                <w:rFonts w:cs="Arial"/>
                <w:szCs w:val="18"/>
                <w:lang w:eastAsia="en-US"/>
              </w:rPr>
            </w:pPr>
            <w:r w:rsidRPr="00D21E12">
              <w:rPr>
                <w:rFonts w:cs="Arial"/>
                <w:szCs w:val="18"/>
                <w:lang w:eastAsia="en-US"/>
              </w:rPr>
              <w:t>Draw annotated sketch diagrams of the two plate boundaries (Haiti = conservative, Sendai = subduction zone).</w:t>
            </w:r>
          </w:p>
          <w:p w:rsidR="00D6117A" w:rsidRPr="00D21E12" w:rsidRDefault="00D6117A" w:rsidP="001F7A03">
            <w:pPr>
              <w:pStyle w:val="Tabletextbullets"/>
              <w:numPr>
                <w:ilvl w:val="0"/>
                <w:numId w:val="15"/>
              </w:numPr>
              <w:spacing w:before="40" w:after="40" w:line="276" w:lineRule="auto"/>
              <w:rPr>
                <w:rFonts w:cs="Arial"/>
                <w:szCs w:val="18"/>
                <w:lang w:eastAsia="en-US"/>
              </w:rPr>
            </w:pPr>
            <w:r w:rsidRPr="00D21E12">
              <w:rPr>
                <w:rFonts w:cs="Arial"/>
                <w:szCs w:val="18"/>
                <w:lang w:eastAsia="en-US"/>
              </w:rPr>
              <w:t>Use websites to write a fact file on levels of development in Japan and Haiti; include sketch maps of both countries in the fact file.</w:t>
            </w:r>
          </w:p>
          <w:p w:rsidR="00D6117A" w:rsidRPr="00D21E12" w:rsidRDefault="00D6117A" w:rsidP="001F7A03">
            <w:pPr>
              <w:pStyle w:val="Tabletextbullets"/>
              <w:numPr>
                <w:ilvl w:val="0"/>
                <w:numId w:val="15"/>
              </w:numPr>
              <w:spacing w:before="40" w:after="40" w:line="276" w:lineRule="auto"/>
              <w:rPr>
                <w:rFonts w:cs="Arial"/>
                <w:szCs w:val="18"/>
                <w:lang w:eastAsia="en-US"/>
              </w:rPr>
            </w:pPr>
            <w:r w:rsidRPr="00D21E12">
              <w:rPr>
                <w:rFonts w:cs="Arial"/>
                <w:szCs w:val="18"/>
                <w:lang w:eastAsia="en-US"/>
              </w:rPr>
              <w:t>Make brief notes on how earthquakes happen and how tsunamis are generated from submarine earthquakes – use video/animation support.</w:t>
            </w:r>
          </w:p>
        </w:tc>
        <w:tc>
          <w:tcPr>
            <w:tcW w:w="3898" w:type="dxa"/>
            <w:vMerge w:val="restart"/>
            <w:shd w:val="clear" w:color="auto" w:fill="DDF2FF"/>
          </w:tcPr>
          <w:p w:rsidR="00D6117A" w:rsidRPr="008D0386" w:rsidRDefault="00D6117A" w:rsidP="001F7A03">
            <w:pPr>
              <w:pStyle w:val="Tabletext"/>
              <w:spacing w:before="40" w:after="40" w:line="276" w:lineRule="auto"/>
              <w:rPr>
                <w:szCs w:val="18"/>
              </w:rPr>
            </w:pPr>
            <w:r w:rsidRPr="008D0386">
              <w:rPr>
                <w:szCs w:val="18"/>
              </w:rPr>
              <w:t>Outline world maps/outline tectonic maps can be obtained b</w:t>
            </w:r>
            <w:r>
              <w:rPr>
                <w:szCs w:val="18"/>
              </w:rPr>
              <w:t>y</w:t>
            </w:r>
            <w:r w:rsidRPr="008D0386">
              <w:rPr>
                <w:szCs w:val="18"/>
              </w:rPr>
              <w:t xml:space="preserve"> searching Google Images.</w:t>
            </w:r>
          </w:p>
          <w:p w:rsidR="00D6117A" w:rsidRPr="008D0386" w:rsidRDefault="00D6117A" w:rsidP="001F7A03">
            <w:pPr>
              <w:pStyle w:val="Tabletext"/>
              <w:spacing w:before="40" w:after="40" w:line="276" w:lineRule="auto"/>
              <w:rPr>
                <w:szCs w:val="18"/>
              </w:rPr>
            </w:pPr>
          </w:p>
          <w:p w:rsidR="00D6117A" w:rsidRPr="008D0386" w:rsidRDefault="00D6117A" w:rsidP="001F7A03">
            <w:pPr>
              <w:pStyle w:val="Tabletext"/>
              <w:spacing w:before="40" w:after="40" w:line="276" w:lineRule="auto"/>
              <w:rPr>
                <w:szCs w:val="18"/>
              </w:rPr>
            </w:pPr>
            <w:r w:rsidRPr="008D0386">
              <w:rPr>
                <w:szCs w:val="18"/>
              </w:rPr>
              <w:t xml:space="preserve">The USGS </w:t>
            </w:r>
            <w:hyperlink r:id="rId229" w:history="1">
              <w:r w:rsidRPr="008D0386">
                <w:rPr>
                  <w:rStyle w:val="Hyperlink"/>
                  <w:rFonts w:cs="Arial"/>
                  <w:szCs w:val="18"/>
                </w:rPr>
                <w:t>http://www.usgs.gov/</w:t>
              </w:r>
            </w:hyperlink>
            <w:r w:rsidRPr="008D0386">
              <w:rPr>
                <w:szCs w:val="18"/>
              </w:rPr>
              <w:t xml:space="preserve"> website can be used to search for data on the </w:t>
            </w:r>
            <w:r>
              <w:rPr>
                <w:szCs w:val="18"/>
              </w:rPr>
              <w:t>two</w:t>
            </w:r>
            <w:r w:rsidRPr="008D0386">
              <w:rPr>
                <w:szCs w:val="18"/>
              </w:rPr>
              <w:t xml:space="preserve"> events, and in this case Wikipedia makes a good place to start for basic facts.</w:t>
            </w:r>
          </w:p>
          <w:p w:rsidR="00D6117A" w:rsidRPr="008D0386" w:rsidRDefault="00D6117A" w:rsidP="001F7A03">
            <w:pPr>
              <w:pStyle w:val="Tabletext"/>
              <w:spacing w:before="40" w:after="40" w:line="276" w:lineRule="auto"/>
              <w:rPr>
                <w:szCs w:val="18"/>
              </w:rPr>
            </w:pPr>
          </w:p>
          <w:p w:rsidR="00D6117A" w:rsidRPr="008D0386" w:rsidRDefault="00D6117A" w:rsidP="001F7A03">
            <w:pPr>
              <w:pStyle w:val="Tabletext"/>
              <w:spacing w:before="40" w:after="40" w:line="276" w:lineRule="auto"/>
              <w:rPr>
                <w:szCs w:val="18"/>
              </w:rPr>
            </w:pPr>
            <w:r w:rsidRPr="008D0386">
              <w:rPr>
                <w:szCs w:val="18"/>
              </w:rPr>
              <w:t xml:space="preserve">YouTube has some very interesting videos of the 2011 Sendai event (and nuclear explosions) and there are many aid/news videos on Haiti. Remember to check these for content/language prior to use. </w:t>
            </w:r>
          </w:p>
          <w:p w:rsidR="00D6117A" w:rsidRPr="008D0386" w:rsidRDefault="00D6117A" w:rsidP="001F7A03">
            <w:pPr>
              <w:pStyle w:val="Tabletext"/>
              <w:spacing w:before="40" w:after="40" w:line="276" w:lineRule="auto"/>
              <w:rPr>
                <w:szCs w:val="18"/>
              </w:rPr>
            </w:pPr>
          </w:p>
          <w:p w:rsidR="00D6117A" w:rsidRPr="008D0386" w:rsidRDefault="00D6117A" w:rsidP="001F7A03">
            <w:pPr>
              <w:pStyle w:val="Tabletext"/>
              <w:spacing w:before="40" w:after="40" w:line="276" w:lineRule="auto"/>
              <w:rPr>
                <w:szCs w:val="18"/>
              </w:rPr>
            </w:pPr>
            <w:r w:rsidRPr="008D0386">
              <w:rPr>
                <w:szCs w:val="18"/>
              </w:rPr>
              <w:t>There are many data sites that can be used to compare the two countries such as the CIA World Fact Book.</w:t>
            </w:r>
          </w:p>
        </w:tc>
      </w:tr>
      <w:tr w:rsidR="00D6117A" w:rsidRPr="008D0386" w:rsidTr="00B5484B">
        <w:tc>
          <w:tcPr>
            <w:tcW w:w="815" w:type="dxa"/>
            <w:shd w:val="clear" w:color="auto" w:fill="DDF2FF"/>
          </w:tcPr>
          <w:p w:rsidR="00D6117A" w:rsidRPr="008D0386" w:rsidRDefault="00D6117A" w:rsidP="001F7A03">
            <w:pPr>
              <w:pStyle w:val="Tableintrohead"/>
              <w:spacing w:before="40" w:after="40" w:line="276" w:lineRule="auto"/>
              <w:rPr>
                <w:szCs w:val="18"/>
              </w:rPr>
            </w:pPr>
            <w:r w:rsidRPr="008D0386">
              <w:rPr>
                <w:szCs w:val="18"/>
              </w:rPr>
              <w:t>2</w:t>
            </w:r>
          </w:p>
        </w:tc>
        <w:tc>
          <w:tcPr>
            <w:tcW w:w="1737" w:type="dxa"/>
            <w:vMerge/>
            <w:shd w:val="clear" w:color="auto" w:fill="DDF2FF"/>
          </w:tcPr>
          <w:p w:rsidR="00D6117A" w:rsidRPr="008D0386" w:rsidRDefault="00D6117A" w:rsidP="001F7A03">
            <w:pPr>
              <w:pStyle w:val="Tabletext"/>
              <w:spacing w:before="40" w:after="40" w:line="276" w:lineRule="auto"/>
              <w:rPr>
                <w:szCs w:val="18"/>
              </w:rPr>
            </w:pPr>
          </w:p>
        </w:tc>
        <w:tc>
          <w:tcPr>
            <w:tcW w:w="2977" w:type="dxa"/>
            <w:shd w:val="clear" w:color="auto" w:fill="DDF2FF"/>
          </w:tcPr>
          <w:p w:rsidR="00D6117A" w:rsidRPr="008D0386" w:rsidRDefault="00D6117A" w:rsidP="001F7A03">
            <w:pPr>
              <w:pStyle w:val="Tabletext"/>
              <w:numPr>
                <w:ilvl w:val="0"/>
                <w:numId w:val="14"/>
              </w:numPr>
              <w:spacing w:before="40" w:after="40" w:line="276" w:lineRule="auto"/>
              <w:rPr>
                <w:szCs w:val="18"/>
              </w:rPr>
            </w:pPr>
            <w:r w:rsidRPr="008D0386">
              <w:rPr>
                <w:szCs w:val="18"/>
              </w:rPr>
              <w:t>Summaris</w:t>
            </w:r>
            <w:r>
              <w:rPr>
                <w:szCs w:val="18"/>
              </w:rPr>
              <w:t>e</w:t>
            </w:r>
            <w:r w:rsidRPr="008D0386">
              <w:rPr>
                <w:szCs w:val="18"/>
              </w:rPr>
              <w:t xml:space="preserve"> complex information</w:t>
            </w:r>
            <w:r>
              <w:rPr>
                <w:szCs w:val="18"/>
              </w:rPr>
              <w:t>.</w:t>
            </w:r>
          </w:p>
          <w:p w:rsidR="00D6117A" w:rsidRPr="008D0386" w:rsidRDefault="00D6117A" w:rsidP="001F7A03">
            <w:pPr>
              <w:pStyle w:val="Tabletext"/>
              <w:numPr>
                <w:ilvl w:val="0"/>
                <w:numId w:val="14"/>
              </w:numPr>
              <w:spacing w:before="40" w:after="40" w:line="276" w:lineRule="auto"/>
              <w:rPr>
                <w:szCs w:val="18"/>
              </w:rPr>
            </w:pPr>
            <w:r w:rsidRPr="008D0386">
              <w:rPr>
                <w:szCs w:val="18"/>
              </w:rPr>
              <w:t>Effective internet research</w:t>
            </w:r>
            <w:r>
              <w:rPr>
                <w:szCs w:val="18"/>
              </w:rPr>
              <w:t>.</w:t>
            </w:r>
          </w:p>
        </w:tc>
        <w:tc>
          <w:tcPr>
            <w:tcW w:w="5315" w:type="dxa"/>
            <w:shd w:val="clear" w:color="auto" w:fill="DDF2FF"/>
          </w:tcPr>
          <w:p w:rsidR="00D6117A" w:rsidRPr="00D21E12" w:rsidRDefault="00D6117A" w:rsidP="001F7A03">
            <w:pPr>
              <w:pStyle w:val="Tabletextbullets"/>
              <w:numPr>
                <w:ilvl w:val="0"/>
                <w:numId w:val="15"/>
              </w:numPr>
              <w:spacing w:before="40" w:after="40" w:line="276" w:lineRule="auto"/>
              <w:rPr>
                <w:rFonts w:cs="Arial"/>
                <w:szCs w:val="18"/>
                <w:lang w:eastAsia="en-US"/>
              </w:rPr>
            </w:pPr>
            <w:r w:rsidRPr="00D21E12">
              <w:rPr>
                <w:rFonts w:cs="Arial"/>
                <w:szCs w:val="18"/>
                <w:lang w:eastAsia="en-US"/>
              </w:rPr>
              <w:t>Use the internet to search for the impacts on both events (deaths, buildings destroyed, people affected, economic losses, damage to infrastructure, etc.)</w:t>
            </w:r>
          </w:p>
          <w:p w:rsidR="00D6117A" w:rsidRPr="00D21E12" w:rsidRDefault="00D6117A" w:rsidP="00E0538B">
            <w:pPr>
              <w:pStyle w:val="Tabletextbullets"/>
              <w:numPr>
                <w:ilvl w:val="0"/>
                <w:numId w:val="15"/>
              </w:numPr>
              <w:spacing w:before="40" w:after="40" w:line="276" w:lineRule="auto"/>
              <w:rPr>
                <w:rFonts w:cs="Arial"/>
                <w:szCs w:val="18"/>
                <w:lang w:eastAsia="en-US"/>
              </w:rPr>
            </w:pPr>
            <w:r w:rsidRPr="00D21E12">
              <w:rPr>
                <w:rFonts w:cs="Arial"/>
                <w:szCs w:val="18"/>
                <w:lang w:eastAsia="en-US"/>
              </w:rPr>
              <w:t>Produce a table to directly compare the impacts of both events.</w:t>
            </w:r>
          </w:p>
          <w:p w:rsidR="00D6117A" w:rsidRPr="00D21E12" w:rsidRDefault="00D6117A" w:rsidP="001F7A03">
            <w:pPr>
              <w:pStyle w:val="Tabletextbullets"/>
              <w:numPr>
                <w:ilvl w:val="0"/>
                <w:numId w:val="15"/>
              </w:numPr>
              <w:spacing w:before="40" w:after="40" w:line="276" w:lineRule="auto"/>
              <w:rPr>
                <w:rFonts w:cs="Arial"/>
                <w:szCs w:val="18"/>
                <w:lang w:eastAsia="en-US"/>
              </w:rPr>
            </w:pPr>
            <w:r w:rsidRPr="00D21E12">
              <w:rPr>
                <w:rFonts w:cs="Arial"/>
                <w:szCs w:val="18"/>
                <w:lang w:eastAsia="en-US"/>
              </w:rPr>
              <w:t>Consider short- and long-term impacts, as well as economic and social impacts.</w:t>
            </w:r>
          </w:p>
        </w:tc>
        <w:tc>
          <w:tcPr>
            <w:tcW w:w="3898" w:type="dxa"/>
            <w:vMerge/>
            <w:shd w:val="clear" w:color="auto" w:fill="DDF2FF"/>
          </w:tcPr>
          <w:p w:rsidR="00D6117A" w:rsidRPr="008D0386" w:rsidRDefault="00D6117A" w:rsidP="001F7A03">
            <w:pPr>
              <w:pStyle w:val="Tabletext"/>
              <w:spacing w:before="40" w:after="40" w:line="276" w:lineRule="auto"/>
              <w:rPr>
                <w:szCs w:val="18"/>
              </w:rPr>
            </w:pPr>
          </w:p>
        </w:tc>
      </w:tr>
      <w:tr w:rsidR="00D6117A" w:rsidRPr="008D0386" w:rsidTr="00B5484B">
        <w:tc>
          <w:tcPr>
            <w:tcW w:w="815" w:type="dxa"/>
            <w:shd w:val="clear" w:color="auto" w:fill="DDF2FF"/>
          </w:tcPr>
          <w:p w:rsidR="00D6117A" w:rsidRPr="008D0386" w:rsidRDefault="00D6117A" w:rsidP="001F7A03">
            <w:pPr>
              <w:pStyle w:val="Tableintrohead"/>
              <w:spacing w:before="40" w:after="40" w:line="276" w:lineRule="auto"/>
              <w:rPr>
                <w:szCs w:val="18"/>
              </w:rPr>
            </w:pPr>
            <w:r w:rsidRPr="008D0386">
              <w:rPr>
                <w:szCs w:val="18"/>
              </w:rPr>
              <w:t>3</w:t>
            </w:r>
          </w:p>
        </w:tc>
        <w:tc>
          <w:tcPr>
            <w:tcW w:w="1737" w:type="dxa"/>
            <w:vMerge/>
            <w:shd w:val="clear" w:color="auto" w:fill="DDF2FF"/>
          </w:tcPr>
          <w:p w:rsidR="00D6117A" w:rsidRPr="008D0386" w:rsidRDefault="00D6117A" w:rsidP="001F7A03">
            <w:pPr>
              <w:pStyle w:val="Tabletext"/>
              <w:spacing w:before="40" w:after="40" w:line="276" w:lineRule="auto"/>
              <w:rPr>
                <w:szCs w:val="18"/>
              </w:rPr>
            </w:pPr>
          </w:p>
        </w:tc>
        <w:tc>
          <w:tcPr>
            <w:tcW w:w="2977" w:type="dxa"/>
            <w:shd w:val="clear" w:color="auto" w:fill="DDF2FF"/>
          </w:tcPr>
          <w:p w:rsidR="00D6117A" w:rsidRPr="008D0386" w:rsidRDefault="00D6117A" w:rsidP="001F7A03">
            <w:pPr>
              <w:pStyle w:val="Tabletext"/>
              <w:numPr>
                <w:ilvl w:val="0"/>
                <w:numId w:val="14"/>
              </w:numPr>
              <w:spacing w:before="40" w:after="40" w:line="276" w:lineRule="auto"/>
              <w:rPr>
                <w:szCs w:val="18"/>
              </w:rPr>
            </w:pPr>
            <w:r w:rsidRPr="008D0386">
              <w:rPr>
                <w:szCs w:val="18"/>
              </w:rPr>
              <w:t xml:space="preserve">ICT skills </w:t>
            </w:r>
            <w:r>
              <w:rPr>
                <w:szCs w:val="18"/>
              </w:rPr>
              <w:t xml:space="preserve">and </w:t>
            </w:r>
            <w:r w:rsidRPr="008D0386">
              <w:rPr>
                <w:szCs w:val="18"/>
              </w:rPr>
              <w:t>presentation skills</w:t>
            </w:r>
            <w:r>
              <w:rPr>
                <w:szCs w:val="18"/>
              </w:rPr>
              <w:t>.</w:t>
            </w:r>
          </w:p>
          <w:p w:rsidR="00D6117A" w:rsidRPr="008D0386" w:rsidRDefault="00D6117A" w:rsidP="001F7A03">
            <w:pPr>
              <w:pStyle w:val="Tabletext"/>
              <w:numPr>
                <w:ilvl w:val="0"/>
                <w:numId w:val="14"/>
              </w:numPr>
              <w:spacing w:before="40" w:after="40" w:line="276" w:lineRule="auto"/>
              <w:rPr>
                <w:szCs w:val="18"/>
              </w:rPr>
            </w:pPr>
            <w:r w:rsidRPr="008D0386">
              <w:rPr>
                <w:szCs w:val="18"/>
              </w:rPr>
              <w:t>Making and justifying a decision</w:t>
            </w:r>
            <w:r>
              <w:rPr>
                <w:szCs w:val="18"/>
              </w:rPr>
              <w:t>.</w:t>
            </w:r>
          </w:p>
        </w:tc>
        <w:tc>
          <w:tcPr>
            <w:tcW w:w="5315" w:type="dxa"/>
            <w:shd w:val="clear" w:color="auto" w:fill="DDF2FF"/>
          </w:tcPr>
          <w:p w:rsidR="00D6117A" w:rsidRPr="00D21E12" w:rsidRDefault="00D6117A" w:rsidP="001F7A03">
            <w:pPr>
              <w:pStyle w:val="Tabletextbullets"/>
              <w:numPr>
                <w:ilvl w:val="0"/>
                <w:numId w:val="15"/>
              </w:numPr>
              <w:spacing w:before="40" w:after="40" w:line="276" w:lineRule="auto"/>
              <w:rPr>
                <w:rFonts w:cs="Arial"/>
                <w:szCs w:val="18"/>
                <w:lang w:eastAsia="en-US"/>
              </w:rPr>
            </w:pPr>
            <w:r w:rsidRPr="00D21E12">
              <w:rPr>
                <w:rFonts w:cs="Arial"/>
                <w:szCs w:val="18"/>
                <w:lang w:eastAsia="en-US"/>
              </w:rPr>
              <w:t>In pairs or threes, produce a PowerPoint that compares the impacts of both events and makes a decision about ‘which was worse’. This could be in the form of a ‘live’ news report from both locations.</w:t>
            </w:r>
          </w:p>
          <w:p w:rsidR="00D6117A" w:rsidRPr="00D21E12" w:rsidRDefault="00D6117A" w:rsidP="001F7A03">
            <w:pPr>
              <w:pStyle w:val="Tabletextbullets"/>
              <w:numPr>
                <w:ilvl w:val="0"/>
                <w:numId w:val="15"/>
              </w:numPr>
              <w:spacing w:before="40" w:after="40" w:line="276" w:lineRule="auto"/>
              <w:rPr>
                <w:rFonts w:cs="Arial"/>
                <w:szCs w:val="18"/>
                <w:lang w:eastAsia="en-US"/>
              </w:rPr>
            </w:pPr>
            <w:r w:rsidRPr="00D21E12">
              <w:rPr>
                <w:rFonts w:cs="Arial"/>
                <w:szCs w:val="18"/>
                <w:lang w:eastAsia="en-US"/>
              </w:rPr>
              <w:t>Present to the rest of the class (voting could be part of this, with prizes awarded).</w:t>
            </w:r>
          </w:p>
        </w:tc>
        <w:tc>
          <w:tcPr>
            <w:tcW w:w="3898" w:type="dxa"/>
            <w:vMerge/>
            <w:shd w:val="clear" w:color="auto" w:fill="DDF2FF"/>
          </w:tcPr>
          <w:p w:rsidR="00D6117A" w:rsidRPr="008D0386" w:rsidRDefault="00D6117A" w:rsidP="001F7A03">
            <w:pPr>
              <w:pStyle w:val="Tabletext"/>
              <w:spacing w:before="40" w:after="40" w:line="276" w:lineRule="auto"/>
              <w:rPr>
                <w:szCs w:val="18"/>
              </w:rPr>
            </w:pPr>
          </w:p>
        </w:tc>
      </w:tr>
      <w:tr w:rsidR="00D6117A" w:rsidRPr="008D0386" w:rsidTr="00B5484B">
        <w:tc>
          <w:tcPr>
            <w:tcW w:w="815" w:type="dxa"/>
            <w:shd w:val="clear" w:color="auto" w:fill="DDF2FF"/>
          </w:tcPr>
          <w:p w:rsidR="00D6117A" w:rsidRPr="008D0386" w:rsidRDefault="00D6117A" w:rsidP="001F7A03">
            <w:pPr>
              <w:pStyle w:val="Tableintrohead"/>
              <w:spacing w:before="40" w:after="40" w:line="276" w:lineRule="auto"/>
              <w:rPr>
                <w:szCs w:val="18"/>
              </w:rPr>
            </w:pPr>
            <w:r w:rsidRPr="008D0386">
              <w:rPr>
                <w:szCs w:val="18"/>
              </w:rPr>
              <w:t>4</w:t>
            </w:r>
          </w:p>
        </w:tc>
        <w:tc>
          <w:tcPr>
            <w:tcW w:w="1737" w:type="dxa"/>
            <w:vMerge w:val="restart"/>
            <w:shd w:val="clear" w:color="auto" w:fill="DDF2FF"/>
          </w:tcPr>
          <w:p w:rsidR="00D6117A" w:rsidRPr="008D0386" w:rsidRDefault="00D6117A" w:rsidP="001F7A03">
            <w:pPr>
              <w:pStyle w:val="Tabletext"/>
              <w:spacing w:before="40" w:after="40" w:line="276" w:lineRule="auto"/>
              <w:rPr>
                <w:szCs w:val="18"/>
              </w:rPr>
            </w:pPr>
          </w:p>
          <w:p w:rsidR="00D6117A" w:rsidRPr="008D0386" w:rsidRDefault="00D6117A" w:rsidP="001F7A03">
            <w:pPr>
              <w:pStyle w:val="Tabletext"/>
              <w:spacing w:before="40" w:after="40" w:line="276" w:lineRule="auto"/>
              <w:rPr>
                <w:szCs w:val="18"/>
              </w:rPr>
            </w:pPr>
          </w:p>
          <w:p w:rsidR="00D6117A" w:rsidRPr="008D0386" w:rsidRDefault="00D6117A" w:rsidP="001F7A03">
            <w:pPr>
              <w:pStyle w:val="Tabletext"/>
              <w:spacing w:before="40" w:after="40" w:line="276" w:lineRule="auto"/>
              <w:rPr>
                <w:szCs w:val="18"/>
              </w:rPr>
            </w:pPr>
          </w:p>
          <w:p w:rsidR="00D6117A" w:rsidRPr="008D0386" w:rsidRDefault="00D6117A" w:rsidP="001F7A03">
            <w:pPr>
              <w:pStyle w:val="Tabletext"/>
              <w:spacing w:before="40" w:after="40" w:line="276" w:lineRule="auto"/>
              <w:rPr>
                <w:szCs w:val="18"/>
              </w:rPr>
            </w:pPr>
          </w:p>
          <w:p w:rsidR="00D6117A" w:rsidRPr="008D0386" w:rsidRDefault="00D6117A" w:rsidP="001F7A03">
            <w:pPr>
              <w:pStyle w:val="Tabletext"/>
              <w:spacing w:before="40" w:after="40" w:line="276" w:lineRule="auto"/>
              <w:rPr>
                <w:szCs w:val="18"/>
              </w:rPr>
            </w:pPr>
            <w:r w:rsidRPr="008D0386">
              <w:rPr>
                <w:szCs w:val="18"/>
              </w:rPr>
              <w:t>Unit 3 Decision Making</w:t>
            </w:r>
          </w:p>
          <w:p w:rsidR="00D6117A" w:rsidRPr="008D0386" w:rsidRDefault="00D6117A" w:rsidP="001F7A03">
            <w:pPr>
              <w:pStyle w:val="Tabletext"/>
              <w:spacing w:before="40" w:after="40" w:line="276" w:lineRule="auto"/>
              <w:rPr>
                <w:szCs w:val="18"/>
              </w:rPr>
            </w:pPr>
          </w:p>
          <w:p w:rsidR="00D6117A" w:rsidRPr="008D0386" w:rsidRDefault="00D6117A" w:rsidP="001F7A03">
            <w:pPr>
              <w:pStyle w:val="Tabletext"/>
              <w:spacing w:before="40" w:after="40" w:line="276" w:lineRule="auto"/>
              <w:rPr>
                <w:b/>
                <w:szCs w:val="18"/>
              </w:rPr>
            </w:pPr>
            <w:r w:rsidRPr="008D0386">
              <w:rPr>
                <w:b/>
                <w:szCs w:val="18"/>
              </w:rPr>
              <w:t xml:space="preserve">Antarctica </w:t>
            </w:r>
          </w:p>
        </w:tc>
        <w:tc>
          <w:tcPr>
            <w:tcW w:w="2977" w:type="dxa"/>
            <w:shd w:val="clear" w:color="auto" w:fill="DDF2FF"/>
          </w:tcPr>
          <w:p w:rsidR="00D6117A" w:rsidRPr="008D0386" w:rsidRDefault="00D6117A" w:rsidP="001F7A03">
            <w:pPr>
              <w:pStyle w:val="Tabletext"/>
              <w:numPr>
                <w:ilvl w:val="0"/>
                <w:numId w:val="14"/>
              </w:numPr>
              <w:spacing w:before="40" w:after="40" w:line="276" w:lineRule="auto"/>
              <w:rPr>
                <w:szCs w:val="18"/>
              </w:rPr>
            </w:pPr>
            <w:r w:rsidRPr="008D0386">
              <w:rPr>
                <w:szCs w:val="18"/>
              </w:rPr>
              <w:t>Overall aim is to practi</w:t>
            </w:r>
            <w:r>
              <w:rPr>
                <w:szCs w:val="18"/>
              </w:rPr>
              <w:t>s</w:t>
            </w:r>
            <w:r w:rsidRPr="008D0386">
              <w:rPr>
                <w:szCs w:val="18"/>
              </w:rPr>
              <w:t>e a full Unit 3 decision</w:t>
            </w:r>
            <w:r>
              <w:rPr>
                <w:szCs w:val="18"/>
              </w:rPr>
              <w:t>-</w:t>
            </w:r>
            <w:r w:rsidRPr="008D0386">
              <w:rPr>
                <w:szCs w:val="18"/>
              </w:rPr>
              <w:t>making exercise but in a non-exam context.</w:t>
            </w:r>
          </w:p>
          <w:p w:rsidR="00D6117A" w:rsidRPr="00D21E12" w:rsidRDefault="00D6117A" w:rsidP="0063711F">
            <w:pPr>
              <w:pStyle w:val="Tabletextbullets"/>
              <w:numPr>
                <w:ilvl w:val="0"/>
                <w:numId w:val="14"/>
              </w:numPr>
              <w:spacing w:before="40" w:after="40" w:line="276" w:lineRule="auto"/>
              <w:rPr>
                <w:rFonts w:cs="Arial"/>
                <w:szCs w:val="18"/>
                <w:lang w:eastAsia="en-US"/>
              </w:rPr>
            </w:pPr>
            <w:r w:rsidRPr="00D21E12">
              <w:rPr>
                <w:rFonts w:cs="Arial"/>
                <w:szCs w:val="18"/>
                <w:lang w:eastAsia="en-US"/>
              </w:rPr>
              <w:t>The three activities could be made competitive over three weeks, with pairs/teams scored on each to decide the overall winner.</w:t>
            </w:r>
          </w:p>
        </w:tc>
        <w:tc>
          <w:tcPr>
            <w:tcW w:w="5315" w:type="dxa"/>
            <w:shd w:val="clear" w:color="auto" w:fill="DDF2FF"/>
          </w:tcPr>
          <w:p w:rsidR="00D6117A" w:rsidRPr="00D21E12" w:rsidRDefault="00D6117A" w:rsidP="00B76727">
            <w:pPr>
              <w:pStyle w:val="Tabletextbullets"/>
              <w:numPr>
                <w:ilvl w:val="0"/>
                <w:numId w:val="0"/>
              </w:numPr>
              <w:spacing w:before="40" w:after="40" w:line="276" w:lineRule="auto"/>
              <w:ind w:left="340" w:hanging="340"/>
              <w:rPr>
                <w:rFonts w:cs="Arial"/>
                <w:szCs w:val="18"/>
                <w:lang w:eastAsia="en-US"/>
              </w:rPr>
            </w:pPr>
            <w:r w:rsidRPr="00D21E12">
              <w:rPr>
                <w:rFonts w:cs="Arial"/>
                <w:szCs w:val="18"/>
                <w:lang w:eastAsia="en-US"/>
              </w:rPr>
              <w:t>SECTION A Introducing Antarctica</w:t>
            </w:r>
          </w:p>
          <w:p w:rsidR="00D6117A" w:rsidRPr="00D21E12" w:rsidRDefault="00D6117A" w:rsidP="00B76727">
            <w:pPr>
              <w:pStyle w:val="Tabletextbullets"/>
              <w:numPr>
                <w:ilvl w:val="0"/>
                <w:numId w:val="71"/>
              </w:numPr>
              <w:spacing w:before="40" w:after="40" w:line="276" w:lineRule="auto"/>
              <w:rPr>
                <w:rFonts w:cs="Arial"/>
                <w:b/>
                <w:szCs w:val="18"/>
                <w:lang w:eastAsia="en-US"/>
              </w:rPr>
            </w:pPr>
            <w:r w:rsidRPr="00D21E12">
              <w:rPr>
                <w:rFonts w:cs="Arial"/>
                <w:b/>
                <w:szCs w:val="18"/>
                <w:lang w:eastAsia="en-US"/>
              </w:rPr>
              <w:t>Produce a poster advertising Antarctica to potential tourists.</w:t>
            </w:r>
          </w:p>
          <w:p w:rsidR="00D6117A" w:rsidRPr="00D21E12" w:rsidRDefault="00D6117A" w:rsidP="00B76727">
            <w:pPr>
              <w:pStyle w:val="Tabletextbullets"/>
              <w:numPr>
                <w:ilvl w:val="0"/>
                <w:numId w:val="71"/>
              </w:numPr>
              <w:spacing w:before="40" w:after="40" w:line="276" w:lineRule="auto"/>
              <w:rPr>
                <w:rFonts w:cs="Arial"/>
                <w:b/>
                <w:szCs w:val="18"/>
                <w:lang w:eastAsia="en-US"/>
              </w:rPr>
            </w:pPr>
            <w:r w:rsidRPr="00D21E12">
              <w:rPr>
                <w:rFonts w:cs="Arial"/>
                <w:szCs w:val="18"/>
                <w:lang w:eastAsia="en-US"/>
              </w:rPr>
              <w:t>Students should read and digest Section A of the resource booklet.</w:t>
            </w:r>
          </w:p>
          <w:p w:rsidR="00D6117A" w:rsidRPr="00D21E12" w:rsidRDefault="00D6117A" w:rsidP="00B76727">
            <w:pPr>
              <w:pStyle w:val="Tabletextbullets"/>
              <w:numPr>
                <w:ilvl w:val="0"/>
                <w:numId w:val="71"/>
              </w:numPr>
              <w:spacing w:before="40" w:after="40" w:line="276" w:lineRule="auto"/>
              <w:rPr>
                <w:rFonts w:cs="Arial"/>
                <w:b/>
                <w:szCs w:val="18"/>
                <w:lang w:eastAsia="en-US"/>
              </w:rPr>
            </w:pPr>
            <w:r w:rsidRPr="00D21E12">
              <w:rPr>
                <w:rFonts w:cs="Arial"/>
                <w:szCs w:val="18"/>
                <w:lang w:eastAsia="en-US"/>
              </w:rPr>
              <w:t>They can produce their poster, but only using information from the booklet.</w:t>
            </w:r>
          </w:p>
          <w:p w:rsidR="00D6117A" w:rsidRPr="00D21E12" w:rsidRDefault="00D6117A" w:rsidP="00BA5325">
            <w:pPr>
              <w:pStyle w:val="Tabletextbullets"/>
              <w:numPr>
                <w:ilvl w:val="0"/>
                <w:numId w:val="71"/>
              </w:numPr>
              <w:spacing w:before="40" w:after="40" w:line="276" w:lineRule="auto"/>
              <w:rPr>
                <w:rFonts w:cs="Arial"/>
                <w:b/>
                <w:szCs w:val="18"/>
                <w:lang w:eastAsia="en-US"/>
              </w:rPr>
            </w:pPr>
            <w:r w:rsidRPr="00D21E12">
              <w:rPr>
                <w:rFonts w:cs="Arial"/>
                <w:szCs w:val="18"/>
                <w:lang w:eastAsia="en-US"/>
              </w:rPr>
              <w:t>Score the posters for visual appeal, effective and through use of the resources, and geographical understanding.</w:t>
            </w:r>
          </w:p>
        </w:tc>
        <w:tc>
          <w:tcPr>
            <w:tcW w:w="3898" w:type="dxa"/>
            <w:vMerge w:val="restart"/>
            <w:shd w:val="clear" w:color="auto" w:fill="DDF2FF"/>
          </w:tcPr>
          <w:p w:rsidR="00D6117A" w:rsidRPr="008D0386" w:rsidRDefault="00D6117A" w:rsidP="001F7A03">
            <w:pPr>
              <w:pStyle w:val="Tabletext"/>
              <w:spacing w:before="40" w:after="40" w:line="276" w:lineRule="auto"/>
              <w:rPr>
                <w:szCs w:val="18"/>
              </w:rPr>
            </w:pPr>
            <w:r w:rsidRPr="008D0386">
              <w:rPr>
                <w:szCs w:val="18"/>
              </w:rPr>
              <w:t xml:space="preserve">Use the SAMs Unit 3 </w:t>
            </w:r>
            <w:r w:rsidRPr="008D0386">
              <w:rPr>
                <w:b/>
                <w:szCs w:val="18"/>
              </w:rPr>
              <w:t xml:space="preserve">‘The Future of Antarctica </w:t>
            </w:r>
            <w:r w:rsidRPr="008D0386">
              <w:rPr>
                <w:szCs w:val="18"/>
              </w:rPr>
              <w:t>booklet.</w:t>
            </w:r>
            <w:r>
              <w:rPr>
                <w:szCs w:val="18"/>
              </w:rPr>
              <w:t xml:space="preserve"> </w:t>
            </w:r>
            <w:r w:rsidRPr="008D0386">
              <w:rPr>
                <w:szCs w:val="18"/>
              </w:rPr>
              <w:t>Each student will need a copy.</w:t>
            </w:r>
          </w:p>
          <w:p w:rsidR="00D6117A" w:rsidRPr="008D0386" w:rsidRDefault="00D6117A" w:rsidP="005F11AA">
            <w:pPr>
              <w:pStyle w:val="Tabletext"/>
              <w:spacing w:before="120" w:after="40" w:line="276" w:lineRule="auto"/>
              <w:rPr>
                <w:szCs w:val="18"/>
              </w:rPr>
            </w:pPr>
            <w:r w:rsidRPr="008D0386">
              <w:rPr>
                <w:szCs w:val="18"/>
              </w:rPr>
              <w:t>There are many resources, besides the booklet, which could be used to support research into Section</w:t>
            </w:r>
            <w:r>
              <w:rPr>
                <w:szCs w:val="18"/>
              </w:rPr>
              <w:t>s</w:t>
            </w:r>
            <w:r w:rsidRPr="008D0386">
              <w:rPr>
                <w:szCs w:val="18"/>
              </w:rPr>
              <w:t xml:space="preserve"> B and C:</w:t>
            </w:r>
          </w:p>
          <w:p w:rsidR="00D6117A" w:rsidRPr="005F11AA" w:rsidRDefault="00D6117A" w:rsidP="005F11AA">
            <w:pPr>
              <w:pStyle w:val="Tabletext"/>
              <w:spacing w:before="120" w:after="0" w:line="276" w:lineRule="auto"/>
              <w:rPr>
                <w:szCs w:val="18"/>
              </w:rPr>
            </w:pPr>
            <w:r w:rsidRPr="005F11AA">
              <w:rPr>
                <w:szCs w:val="18"/>
              </w:rPr>
              <w:t>From the BAS:</w:t>
            </w:r>
          </w:p>
          <w:p w:rsidR="00D6117A" w:rsidRPr="005F11AA" w:rsidRDefault="00D6117A" w:rsidP="005F11AA">
            <w:pPr>
              <w:pStyle w:val="Tabletext"/>
              <w:spacing w:before="0" w:after="0" w:line="276" w:lineRule="auto"/>
              <w:rPr>
                <w:szCs w:val="18"/>
              </w:rPr>
            </w:pPr>
            <w:hyperlink r:id="rId230" w:history="1">
              <w:r w:rsidRPr="005F11AA">
                <w:rPr>
                  <w:szCs w:val="18"/>
                </w:rPr>
                <w:t>http://www.discoveringantarctica.org.uk/</w:t>
              </w:r>
            </w:hyperlink>
          </w:p>
          <w:p w:rsidR="00D6117A" w:rsidRPr="005F11AA" w:rsidRDefault="00D6117A" w:rsidP="005F11AA">
            <w:pPr>
              <w:pStyle w:val="Tabletext"/>
              <w:spacing w:before="0" w:after="0" w:line="276" w:lineRule="auto"/>
              <w:rPr>
                <w:szCs w:val="18"/>
              </w:rPr>
            </w:pPr>
            <w:hyperlink r:id="rId231" w:history="1">
              <w:r w:rsidRPr="005F11AA">
                <w:rPr>
                  <w:szCs w:val="18"/>
                </w:rPr>
                <w:t>http://www.antarctica.ac.uk/</w:t>
              </w:r>
            </w:hyperlink>
            <w:r w:rsidRPr="005F11AA">
              <w:rPr>
                <w:szCs w:val="18"/>
              </w:rPr>
              <w:t xml:space="preserve">  </w:t>
            </w:r>
          </w:p>
          <w:p w:rsidR="00D6117A" w:rsidRPr="005F11AA" w:rsidRDefault="00D6117A" w:rsidP="005F11AA">
            <w:pPr>
              <w:pStyle w:val="Tabletext"/>
              <w:spacing w:before="120" w:after="0" w:line="276" w:lineRule="auto"/>
              <w:rPr>
                <w:szCs w:val="18"/>
              </w:rPr>
            </w:pPr>
            <w:r w:rsidRPr="005F11AA">
              <w:rPr>
                <w:szCs w:val="18"/>
              </w:rPr>
              <w:t>Antarctic Treaty:</w:t>
            </w:r>
          </w:p>
          <w:p w:rsidR="00D6117A" w:rsidRPr="005F11AA" w:rsidRDefault="00D6117A" w:rsidP="005F11AA">
            <w:pPr>
              <w:pStyle w:val="Tabletext"/>
              <w:spacing w:before="0" w:after="0" w:line="276" w:lineRule="auto"/>
              <w:rPr>
                <w:szCs w:val="18"/>
              </w:rPr>
            </w:pPr>
            <w:hyperlink r:id="rId232" w:history="1">
              <w:r w:rsidRPr="005F11AA">
                <w:rPr>
                  <w:szCs w:val="18"/>
                </w:rPr>
                <w:t>http://www.ats.aq/e/ats.htm</w:t>
              </w:r>
            </w:hyperlink>
            <w:r w:rsidRPr="005F11AA">
              <w:rPr>
                <w:szCs w:val="18"/>
              </w:rPr>
              <w:t xml:space="preserve"> </w:t>
            </w:r>
          </w:p>
          <w:p w:rsidR="00D6117A" w:rsidRPr="005F11AA" w:rsidRDefault="00D6117A" w:rsidP="005F11AA">
            <w:pPr>
              <w:pStyle w:val="Tabletext"/>
              <w:spacing w:before="120" w:after="0" w:line="276" w:lineRule="auto"/>
              <w:rPr>
                <w:szCs w:val="18"/>
              </w:rPr>
            </w:pPr>
            <w:r w:rsidRPr="005F11AA">
              <w:rPr>
                <w:szCs w:val="18"/>
              </w:rPr>
              <w:t>Search the Greenpeace site:</w:t>
            </w:r>
          </w:p>
          <w:p w:rsidR="00D6117A" w:rsidRPr="005F11AA" w:rsidRDefault="00D6117A" w:rsidP="005F11AA">
            <w:pPr>
              <w:pStyle w:val="Tabletext"/>
              <w:spacing w:before="0" w:after="0" w:line="276" w:lineRule="auto"/>
              <w:rPr>
                <w:szCs w:val="18"/>
              </w:rPr>
            </w:pPr>
            <w:hyperlink r:id="rId233" w:history="1">
              <w:r w:rsidRPr="005F11AA">
                <w:rPr>
                  <w:szCs w:val="18"/>
                </w:rPr>
                <w:t>http://www.greenpeace.org/</w:t>
              </w:r>
            </w:hyperlink>
            <w:r w:rsidRPr="005F11AA">
              <w:rPr>
                <w:szCs w:val="18"/>
              </w:rPr>
              <w:t xml:space="preserve"> </w:t>
            </w:r>
          </w:p>
          <w:p w:rsidR="00D6117A" w:rsidRPr="008D0386" w:rsidRDefault="00D6117A" w:rsidP="005F11AA">
            <w:pPr>
              <w:pStyle w:val="Tabletext"/>
              <w:spacing w:before="120" w:after="0" w:line="276" w:lineRule="auto"/>
              <w:rPr>
                <w:szCs w:val="18"/>
              </w:rPr>
            </w:pPr>
            <w:r w:rsidRPr="005F11AA">
              <w:rPr>
                <w:szCs w:val="18"/>
              </w:rPr>
              <w:t>YouTube has many videos on Antarctica.</w:t>
            </w:r>
          </w:p>
        </w:tc>
      </w:tr>
      <w:tr w:rsidR="00D6117A" w:rsidRPr="008D0386" w:rsidTr="00B5484B">
        <w:tc>
          <w:tcPr>
            <w:tcW w:w="815" w:type="dxa"/>
            <w:shd w:val="clear" w:color="auto" w:fill="DDF2FF"/>
          </w:tcPr>
          <w:p w:rsidR="00D6117A" w:rsidRPr="008D0386" w:rsidRDefault="00D6117A" w:rsidP="001F7A03">
            <w:pPr>
              <w:pStyle w:val="Tableintrohead"/>
              <w:spacing w:before="40" w:after="40" w:line="276" w:lineRule="auto"/>
              <w:rPr>
                <w:szCs w:val="18"/>
              </w:rPr>
            </w:pPr>
            <w:r w:rsidRPr="008D0386">
              <w:rPr>
                <w:szCs w:val="18"/>
              </w:rPr>
              <w:t>5</w:t>
            </w:r>
          </w:p>
        </w:tc>
        <w:tc>
          <w:tcPr>
            <w:tcW w:w="1737" w:type="dxa"/>
            <w:vMerge/>
            <w:shd w:val="clear" w:color="auto" w:fill="DDF2FF"/>
          </w:tcPr>
          <w:p w:rsidR="00D6117A" w:rsidRPr="008D0386" w:rsidRDefault="00D6117A" w:rsidP="001F7A03">
            <w:pPr>
              <w:pStyle w:val="Tabletext"/>
              <w:spacing w:before="40" w:after="40" w:line="276" w:lineRule="auto"/>
              <w:rPr>
                <w:szCs w:val="18"/>
              </w:rPr>
            </w:pPr>
          </w:p>
        </w:tc>
        <w:tc>
          <w:tcPr>
            <w:tcW w:w="2977" w:type="dxa"/>
            <w:shd w:val="clear" w:color="auto" w:fill="DDF2FF"/>
          </w:tcPr>
          <w:p w:rsidR="00D6117A" w:rsidRPr="008D0386" w:rsidRDefault="00D6117A" w:rsidP="001F7A03">
            <w:pPr>
              <w:pStyle w:val="Tabletext"/>
              <w:numPr>
                <w:ilvl w:val="0"/>
                <w:numId w:val="14"/>
              </w:numPr>
              <w:spacing w:before="40" w:after="40" w:line="276" w:lineRule="auto"/>
              <w:rPr>
                <w:szCs w:val="18"/>
              </w:rPr>
            </w:pPr>
            <w:r w:rsidRPr="008D0386">
              <w:rPr>
                <w:szCs w:val="18"/>
              </w:rPr>
              <w:t>Understand threats</w:t>
            </w:r>
            <w:r>
              <w:rPr>
                <w:szCs w:val="18"/>
              </w:rPr>
              <w:t>.</w:t>
            </w:r>
          </w:p>
          <w:p w:rsidR="00D6117A" w:rsidRPr="008D0386" w:rsidRDefault="00D6117A" w:rsidP="001F7A03">
            <w:pPr>
              <w:pStyle w:val="Tabletext"/>
              <w:numPr>
                <w:ilvl w:val="0"/>
                <w:numId w:val="14"/>
              </w:numPr>
              <w:spacing w:before="40" w:after="40" w:line="276" w:lineRule="auto"/>
              <w:rPr>
                <w:szCs w:val="18"/>
              </w:rPr>
            </w:pPr>
            <w:r w:rsidRPr="008D0386">
              <w:rPr>
                <w:szCs w:val="18"/>
              </w:rPr>
              <w:t>Evaluation skills</w:t>
            </w:r>
            <w:r>
              <w:rPr>
                <w:szCs w:val="18"/>
              </w:rPr>
              <w:t>.</w:t>
            </w:r>
          </w:p>
          <w:p w:rsidR="00D6117A" w:rsidRPr="008D0386" w:rsidRDefault="00D6117A" w:rsidP="001F7A03">
            <w:pPr>
              <w:pStyle w:val="Tabletext"/>
              <w:numPr>
                <w:ilvl w:val="0"/>
                <w:numId w:val="14"/>
              </w:numPr>
              <w:spacing w:before="40" w:after="40" w:line="276" w:lineRule="auto"/>
              <w:rPr>
                <w:szCs w:val="18"/>
              </w:rPr>
            </w:pPr>
            <w:r w:rsidRPr="008D0386">
              <w:rPr>
                <w:szCs w:val="18"/>
              </w:rPr>
              <w:t>Summaris</w:t>
            </w:r>
            <w:r>
              <w:rPr>
                <w:szCs w:val="18"/>
              </w:rPr>
              <w:t>e</w:t>
            </w:r>
            <w:r w:rsidRPr="008D0386">
              <w:rPr>
                <w:szCs w:val="18"/>
              </w:rPr>
              <w:t xml:space="preserve"> complex information</w:t>
            </w:r>
            <w:r>
              <w:rPr>
                <w:szCs w:val="18"/>
              </w:rPr>
              <w:t>.</w:t>
            </w:r>
          </w:p>
          <w:p w:rsidR="00D6117A" w:rsidRPr="008D0386" w:rsidRDefault="00D6117A" w:rsidP="001F7A03">
            <w:pPr>
              <w:pStyle w:val="Tabletext"/>
              <w:numPr>
                <w:ilvl w:val="0"/>
                <w:numId w:val="14"/>
              </w:numPr>
              <w:spacing w:before="40" w:after="40" w:line="276" w:lineRule="auto"/>
              <w:rPr>
                <w:szCs w:val="18"/>
              </w:rPr>
            </w:pPr>
            <w:r w:rsidRPr="008D0386">
              <w:rPr>
                <w:szCs w:val="18"/>
              </w:rPr>
              <w:t>Present complex information</w:t>
            </w:r>
            <w:r>
              <w:rPr>
                <w:szCs w:val="18"/>
              </w:rPr>
              <w:t>.</w:t>
            </w:r>
          </w:p>
          <w:p w:rsidR="00D6117A" w:rsidRPr="008D0386" w:rsidRDefault="00D6117A" w:rsidP="001F7A03">
            <w:pPr>
              <w:pStyle w:val="Tabletext"/>
              <w:numPr>
                <w:ilvl w:val="0"/>
                <w:numId w:val="14"/>
              </w:numPr>
              <w:spacing w:before="40" w:after="40" w:line="276" w:lineRule="auto"/>
              <w:rPr>
                <w:szCs w:val="18"/>
              </w:rPr>
            </w:pPr>
            <w:r w:rsidRPr="008D0386">
              <w:rPr>
                <w:szCs w:val="18"/>
              </w:rPr>
              <w:t>Justify scores/ranking</w:t>
            </w:r>
            <w:r>
              <w:rPr>
                <w:szCs w:val="18"/>
              </w:rPr>
              <w:t>.</w:t>
            </w:r>
          </w:p>
        </w:tc>
        <w:tc>
          <w:tcPr>
            <w:tcW w:w="5315" w:type="dxa"/>
            <w:shd w:val="clear" w:color="auto" w:fill="DDF2FF"/>
          </w:tcPr>
          <w:p w:rsidR="00D6117A" w:rsidRPr="00D21E12" w:rsidRDefault="00D6117A" w:rsidP="00B76727">
            <w:pPr>
              <w:pStyle w:val="Tabletextbullets"/>
              <w:numPr>
                <w:ilvl w:val="0"/>
                <w:numId w:val="0"/>
              </w:numPr>
              <w:spacing w:before="40" w:after="40" w:line="276" w:lineRule="auto"/>
              <w:ind w:left="340" w:hanging="340"/>
              <w:rPr>
                <w:rFonts w:cs="Arial"/>
                <w:szCs w:val="18"/>
                <w:lang w:eastAsia="en-US"/>
              </w:rPr>
            </w:pPr>
            <w:r w:rsidRPr="00D21E12">
              <w:rPr>
                <w:rFonts w:cs="Arial"/>
                <w:szCs w:val="18"/>
                <w:lang w:eastAsia="en-US"/>
              </w:rPr>
              <w:t xml:space="preserve">SECTION B Threats </w:t>
            </w:r>
          </w:p>
          <w:p w:rsidR="00D6117A" w:rsidRPr="00D21E12" w:rsidRDefault="00D6117A" w:rsidP="00B76727">
            <w:pPr>
              <w:pStyle w:val="Tabletextbullets"/>
              <w:numPr>
                <w:ilvl w:val="0"/>
                <w:numId w:val="14"/>
              </w:numPr>
              <w:spacing w:before="40" w:after="40" w:line="276" w:lineRule="auto"/>
              <w:rPr>
                <w:rFonts w:cs="Arial"/>
                <w:b/>
                <w:szCs w:val="18"/>
                <w:lang w:eastAsia="en-US"/>
              </w:rPr>
            </w:pPr>
            <w:r w:rsidRPr="00D21E12">
              <w:rPr>
                <w:rFonts w:cs="Arial"/>
                <w:b/>
                <w:szCs w:val="18"/>
                <w:lang w:eastAsia="en-US"/>
              </w:rPr>
              <w:t>Produce a table (poster size) summarising and ranking the threat facing the Antarctic environment.</w:t>
            </w:r>
          </w:p>
          <w:p w:rsidR="00D6117A" w:rsidRPr="00D21E12" w:rsidRDefault="00D6117A" w:rsidP="00B76727">
            <w:pPr>
              <w:pStyle w:val="Tabletextbullets"/>
              <w:numPr>
                <w:ilvl w:val="0"/>
                <w:numId w:val="14"/>
              </w:numPr>
              <w:spacing w:before="40" w:after="40" w:line="276" w:lineRule="auto"/>
              <w:rPr>
                <w:rFonts w:cs="Arial"/>
                <w:b/>
                <w:szCs w:val="18"/>
                <w:lang w:eastAsia="en-US"/>
              </w:rPr>
            </w:pPr>
            <w:r w:rsidRPr="00D21E12">
              <w:rPr>
                <w:rFonts w:cs="Arial"/>
                <w:szCs w:val="18"/>
                <w:lang w:eastAsia="en-US"/>
              </w:rPr>
              <w:t>The table should outline the nature of the threat, its scale (local or global), criteria for evaluating the threat (now/future, etc.) and a ranking/score.</w:t>
            </w:r>
          </w:p>
          <w:p w:rsidR="00D6117A" w:rsidRPr="00D21E12" w:rsidRDefault="00D6117A" w:rsidP="0063711F">
            <w:pPr>
              <w:pStyle w:val="Tabletextbullets"/>
              <w:numPr>
                <w:ilvl w:val="0"/>
                <w:numId w:val="14"/>
              </w:numPr>
              <w:spacing w:before="40" w:after="40" w:line="276" w:lineRule="auto"/>
              <w:rPr>
                <w:rFonts w:cs="Arial"/>
                <w:b/>
                <w:szCs w:val="18"/>
                <w:lang w:eastAsia="en-US"/>
              </w:rPr>
            </w:pPr>
            <w:r w:rsidRPr="00D21E12">
              <w:rPr>
                <w:rFonts w:cs="Arial"/>
                <w:szCs w:val="18"/>
                <w:lang w:eastAsia="en-US"/>
              </w:rPr>
              <w:t>Encourage research to get images to support the threats.</w:t>
            </w:r>
          </w:p>
          <w:p w:rsidR="00D6117A" w:rsidRPr="00D21E12" w:rsidRDefault="00D6117A" w:rsidP="0063711F">
            <w:pPr>
              <w:pStyle w:val="Tabletextbullets"/>
              <w:numPr>
                <w:ilvl w:val="0"/>
                <w:numId w:val="14"/>
              </w:numPr>
              <w:spacing w:before="40" w:after="40" w:line="276" w:lineRule="auto"/>
              <w:rPr>
                <w:rFonts w:cs="Arial"/>
                <w:szCs w:val="18"/>
                <w:lang w:eastAsia="en-US"/>
              </w:rPr>
            </w:pPr>
            <w:r w:rsidRPr="00D21E12">
              <w:rPr>
                <w:rFonts w:cs="Arial"/>
                <w:szCs w:val="18"/>
                <w:lang w:eastAsia="en-US"/>
              </w:rPr>
              <w:t>Note that a large number of threats are listed in Section B.</w:t>
            </w:r>
          </w:p>
        </w:tc>
        <w:tc>
          <w:tcPr>
            <w:tcW w:w="3898" w:type="dxa"/>
            <w:vMerge/>
            <w:shd w:val="clear" w:color="auto" w:fill="DDF2FF"/>
          </w:tcPr>
          <w:p w:rsidR="00D6117A" w:rsidRPr="008D0386" w:rsidRDefault="00D6117A" w:rsidP="001F7A03">
            <w:pPr>
              <w:pStyle w:val="Tabletext"/>
              <w:spacing w:before="40" w:after="40" w:line="276" w:lineRule="auto"/>
              <w:rPr>
                <w:szCs w:val="18"/>
              </w:rPr>
            </w:pPr>
          </w:p>
        </w:tc>
      </w:tr>
      <w:tr w:rsidR="00D6117A" w:rsidRPr="008D0386" w:rsidTr="00B5484B">
        <w:tc>
          <w:tcPr>
            <w:tcW w:w="815" w:type="dxa"/>
            <w:shd w:val="clear" w:color="auto" w:fill="DDF2FF"/>
          </w:tcPr>
          <w:p w:rsidR="00D6117A" w:rsidRPr="008D0386" w:rsidRDefault="00D6117A" w:rsidP="001F7A03">
            <w:pPr>
              <w:pStyle w:val="Tableintrohead"/>
              <w:spacing w:before="40" w:after="40" w:line="276" w:lineRule="auto"/>
              <w:rPr>
                <w:szCs w:val="18"/>
              </w:rPr>
            </w:pPr>
            <w:r w:rsidRPr="008D0386">
              <w:rPr>
                <w:szCs w:val="18"/>
              </w:rPr>
              <w:t>6</w:t>
            </w:r>
          </w:p>
        </w:tc>
        <w:tc>
          <w:tcPr>
            <w:tcW w:w="1737" w:type="dxa"/>
            <w:vMerge/>
            <w:shd w:val="clear" w:color="auto" w:fill="DDF2FF"/>
          </w:tcPr>
          <w:p w:rsidR="00D6117A" w:rsidRPr="008D0386" w:rsidRDefault="00D6117A" w:rsidP="001F7A03">
            <w:pPr>
              <w:pStyle w:val="Tabletext"/>
              <w:spacing w:before="40" w:after="40" w:line="276" w:lineRule="auto"/>
              <w:rPr>
                <w:szCs w:val="18"/>
              </w:rPr>
            </w:pPr>
          </w:p>
        </w:tc>
        <w:tc>
          <w:tcPr>
            <w:tcW w:w="2977" w:type="dxa"/>
            <w:shd w:val="clear" w:color="auto" w:fill="DDF2FF"/>
          </w:tcPr>
          <w:p w:rsidR="00D6117A" w:rsidRPr="008D0386" w:rsidRDefault="00D6117A" w:rsidP="001F7A03">
            <w:pPr>
              <w:pStyle w:val="Tabletext"/>
              <w:numPr>
                <w:ilvl w:val="0"/>
                <w:numId w:val="14"/>
              </w:numPr>
              <w:spacing w:before="40" w:after="40" w:line="276" w:lineRule="auto"/>
              <w:rPr>
                <w:szCs w:val="18"/>
              </w:rPr>
            </w:pPr>
            <w:r w:rsidRPr="008D0386">
              <w:rPr>
                <w:szCs w:val="18"/>
              </w:rPr>
              <w:t>Consider different options</w:t>
            </w:r>
            <w:r>
              <w:rPr>
                <w:szCs w:val="18"/>
              </w:rPr>
              <w:t>.</w:t>
            </w:r>
          </w:p>
          <w:p w:rsidR="00D6117A" w:rsidRPr="008D0386" w:rsidRDefault="00D6117A" w:rsidP="001F7A03">
            <w:pPr>
              <w:pStyle w:val="Tabletext"/>
              <w:numPr>
                <w:ilvl w:val="0"/>
                <w:numId w:val="14"/>
              </w:numPr>
              <w:spacing w:before="40" w:after="40" w:line="276" w:lineRule="auto"/>
              <w:rPr>
                <w:szCs w:val="18"/>
              </w:rPr>
            </w:pPr>
            <w:r w:rsidRPr="008D0386">
              <w:rPr>
                <w:szCs w:val="18"/>
              </w:rPr>
              <w:t>Justification skills</w:t>
            </w:r>
            <w:r>
              <w:rPr>
                <w:szCs w:val="18"/>
              </w:rPr>
              <w:t>.</w:t>
            </w:r>
          </w:p>
          <w:p w:rsidR="00D6117A" w:rsidRPr="008D0386" w:rsidRDefault="00D6117A" w:rsidP="001F7A03">
            <w:pPr>
              <w:pStyle w:val="Tabletext"/>
              <w:numPr>
                <w:ilvl w:val="0"/>
                <w:numId w:val="14"/>
              </w:numPr>
              <w:spacing w:before="40" w:after="40" w:line="276" w:lineRule="auto"/>
              <w:rPr>
                <w:szCs w:val="18"/>
              </w:rPr>
            </w:pPr>
            <w:r w:rsidRPr="008D0386">
              <w:rPr>
                <w:szCs w:val="18"/>
              </w:rPr>
              <w:t>Presentation skills</w:t>
            </w:r>
            <w:r>
              <w:rPr>
                <w:szCs w:val="18"/>
              </w:rPr>
              <w:t>.</w:t>
            </w:r>
          </w:p>
        </w:tc>
        <w:tc>
          <w:tcPr>
            <w:tcW w:w="5315" w:type="dxa"/>
            <w:shd w:val="clear" w:color="auto" w:fill="DDF2FF"/>
          </w:tcPr>
          <w:p w:rsidR="00D6117A" w:rsidRPr="00D21E12" w:rsidRDefault="00D6117A" w:rsidP="00B76727">
            <w:pPr>
              <w:pStyle w:val="Tabletextbullets"/>
              <w:numPr>
                <w:ilvl w:val="0"/>
                <w:numId w:val="0"/>
              </w:numPr>
              <w:spacing w:before="40" w:after="40" w:line="276" w:lineRule="auto"/>
              <w:ind w:left="340" w:hanging="340"/>
              <w:rPr>
                <w:rFonts w:cs="Arial"/>
                <w:szCs w:val="18"/>
                <w:lang w:eastAsia="en-US"/>
              </w:rPr>
            </w:pPr>
            <w:r w:rsidRPr="00D21E12">
              <w:rPr>
                <w:rFonts w:cs="Arial"/>
                <w:szCs w:val="18"/>
                <w:lang w:eastAsia="en-US"/>
              </w:rPr>
              <w:t xml:space="preserve">SECTION C Making Decisions </w:t>
            </w:r>
          </w:p>
          <w:p w:rsidR="00D6117A" w:rsidRPr="00D21E12" w:rsidRDefault="00D6117A" w:rsidP="00B76727">
            <w:pPr>
              <w:pStyle w:val="Tabletextbullets"/>
              <w:numPr>
                <w:ilvl w:val="0"/>
                <w:numId w:val="14"/>
              </w:numPr>
              <w:spacing w:before="40" w:after="40" w:line="276" w:lineRule="auto"/>
              <w:rPr>
                <w:rFonts w:cs="Arial"/>
                <w:b/>
                <w:szCs w:val="18"/>
                <w:lang w:eastAsia="en-US"/>
              </w:rPr>
            </w:pPr>
            <w:r w:rsidRPr="00D21E12">
              <w:rPr>
                <w:rFonts w:cs="Arial"/>
                <w:b/>
                <w:szCs w:val="18"/>
                <w:lang w:eastAsia="en-US"/>
              </w:rPr>
              <w:t xml:space="preserve">Write a charter, or produce a presentation, on how Antarctica should be governed in the future. </w:t>
            </w:r>
          </w:p>
          <w:p w:rsidR="00D6117A" w:rsidRPr="00D21E12" w:rsidRDefault="00D6117A" w:rsidP="00B76727">
            <w:pPr>
              <w:pStyle w:val="Tabletextbullets"/>
              <w:numPr>
                <w:ilvl w:val="0"/>
                <w:numId w:val="14"/>
              </w:numPr>
              <w:spacing w:before="40" w:after="40" w:line="276" w:lineRule="auto"/>
              <w:rPr>
                <w:rFonts w:cs="Arial"/>
                <w:b/>
                <w:szCs w:val="18"/>
                <w:lang w:eastAsia="en-US"/>
              </w:rPr>
            </w:pPr>
            <w:r w:rsidRPr="00D21E12">
              <w:rPr>
                <w:rFonts w:cs="Arial"/>
                <w:szCs w:val="18"/>
                <w:lang w:eastAsia="en-US"/>
              </w:rPr>
              <w:t xml:space="preserve">Students should consider the current treaty, a future treaty and the World Park idea – plus others, such as developing the continent. </w:t>
            </w:r>
          </w:p>
          <w:p w:rsidR="00D6117A" w:rsidRPr="00D21E12" w:rsidRDefault="00D6117A" w:rsidP="00B76727">
            <w:pPr>
              <w:pStyle w:val="Tabletextbullets"/>
              <w:numPr>
                <w:ilvl w:val="0"/>
                <w:numId w:val="14"/>
              </w:numPr>
              <w:spacing w:before="40" w:after="40" w:line="276" w:lineRule="auto"/>
              <w:rPr>
                <w:rFonts w:cs="Arial"/>
                <w:b/>
                <w:szCs w:val="18"/>
                <w:lang w:eastAsia="en-US"/>
              </w:rPr>
            </w:pPr>
            <w:r w:rsidRPr="00D21E12">
              <w:rPr>
                <w:rFonts w:cs="Arial"/>
                <w:szCs w:val="18"/>
                <w:lang w:eastAsia="en-US"/>
              </w:rPr>
              <w:t>They will need to justify why they reject/accept options and/or come up with their own ‘plan’.</w:t>
            </w:r>
          </w:p>
          <w:p w:rsidR="00D6117A" w:rsidRPr="00D21E12" w:rsidRDefault="00D6117A" w:rsidP="00B76727">
            <w:pPr>
              <w:pStyle w:val="Tabletextbullets"/>
              <w:numPr>
                <w:ilvl w:val="0"/>
                <w:numId w:val="14"/>
              </w:numPr>
              <w:spacing w:before="40" w:after="40" w:line="276" w:lineRule="auto"/>
              <w:rPr>
                <w:rFonts w:cs="Arial"/>
                <w:b/>
                <w:szCs w:val="18"/>
                <w:lang w:eastAsia="en-US"/>
              </w:rPr>
            </w:pPr>
            <w:r w:rsidRPr="00D21E12">
              <w:rPr>
                <w:rFonts w:cs="Arial"/>
                <w:szCs w:val="18"/>
                <w:lang w:eastAsia="en-US"/>
              </w:rPr>
              <w:t>Present the plan to the rest of the group.</w:t>
            </w:r>
          </w:p>
        </w:tc>
        <w:tc>
          <w:tcPr>
            <w:tcW w:w="3898" w:type="dxa"/>
            <w:vMerge/>
            <w:shd w:val="clear" w:color="auto" w:fill="DDF2FF"/>
          </w:tcPr>
          <w:p w:rsidR="00D6117A" w:rsidRPr="008D0386" w:rsidRDefault="00D6117A" w:rsidP="001F7A03">
            <w:pPr>
              <w:pStyle w:val="Tabletext"/>
              <w:spacing w:before="40" w:after="40" w:line="276" w:lineRule="auto"/>
              <w:rPr>
                <w:szCs w:val="18"/>
              </w:rPr>
            </w:pPr>
          </w:p>
        </w:tc>
      </w:tr>
      <w:tr w:rsidR="00D6117A" w:rsidRPr="008D0386" w:rsidTr="00B5484B">
        <w:tc>
          <w:tcPr>
            <w:tcW w:w="815" w:type="dxa"/>
            <w:shd w:val="clear" w:color="auto" w:fill="DDF2FF"/>
          </w:tcPr>
          <w:p w:rsidR="00D6117A" w:rsidRPr="008D0386" w:rsidRDefault="00D6117A" w:rsidP="001F7A03">
            <w:pPr>
              <w:pStyle w:val="Tableintrohead"/>
              <w:spacing w:before="40" w:after="40" w:line="276" w:lineRule="auto"/>
              <w:rPr>
                <w:szCs w:val="18"/>
              </w:rPr>
            </w:pPr>
            <w:r w:rsidRPr="008D0386">
              <w:rPr>
                <w:szCs w:val="18"/>
              </w:rPr>
              <w:t>7</w:t>
            </w:r>
          </w:p>
        </w:tc>
        <w:tc>
          <w:tcPr>
            <w:tcW w:w="1737" w:type="dxa"/>
            <w:vMerge w:val="restart"/>
            <w:shd w:val="clear" w:color="auto" w:fill="DDF2FF"/>
          </w:tcPr>
          <w:p w:rsidR="00D6117A" w:rsidRPr="008D0386" w:rsidRDefault="00D6117A" w:rsidP="001F7A03">
            <w:pPr>
              <w:pStyle w:val="Tabletext"/>
              <w:spacing w:before="40" w:after="40" w:line="276" w:lineRule="auto"/>
              <w:rPr>
                <w:szCs w:val="18"/>
              </w:rPr>
            </w:pPr>
          </w:p>
          <w:p w:rsidR="00D6117A" w:rsidRPr="008D0386" w:rsidRDefault="00D6117A" w:rsidP="001F7A03">
            <w:pPr>
              <w:pStyle w:val="Tabletext"/>
              <w:spacing w:before="40" w:after="40" w:line="276" w:lineRule="auto"/>
              <w:rPr>
                <w:szCs w:val="18"/>
              </w:rPr>
            </w:pPr>
          </w:p>
          <w:p w:rsidR="00D6117A" w:rsidRPr="008D0386" w:rsidRDefault="00D6117A" w:rsidP="001F7A03">
            <w:pPr>
              <w:pStyle w:val="Tabletext"/>
              <w:spacing w:before="40" w:after="40" w:line="276" w:lineRule="auto"/>
              <w:rPr>
                <w:szCs w:val="18"/>
              </w:rPr>
            </w:pPr>
          </w:p>
          <w:p w:rsidR="00D6117A" w:rsidRPr="008D0386" w:rsidRDefault="00D6117A" w:rsidP="001F7A03">
            <w:pPr>
              <w:pStyle w:val="Tabletext"/>
              <w:spacing w:before="40" w:after="40" w:line="276" w:lineRule="auto"/>
              <w:rPr>
                <w:szCs w:val="18"/>
              </w:rPr>
            </w:pPr>
          </w:p>
          <w:p w:rsidR="00D6117A" w:rsidRPr="008D0386" w:rsidRDefault="00D6117A" w:rsidP="001F7A03">
            <w:pPr>
              <w:pStyle w:val="Tabletext"/>
              <w:spacing w:before="40" w:after="40" w:line="276" w:lineRule="auto"/>
              <w:rPr>
                <w:szCs w:val="18"/>
              </w:rPr>
            </w:pPr>
          </w:p>
          <w:p w:rsidR="00D6117A" w:rsidRPr="008D0386" w:rsidRDefault="00D6117A" w:rsidP="001F7A03">
            <w:pPr>
              <w:pStyle w:val="Tabletext"/>
              <w:spacing w:before="40" w:after="40" w:line="276" w:lineRule="auto"/>
              <w:rPr>
                <w:szCs w:val="18"/>
              </w:rPr>
            </w:pPr>
            <w:r w:rsidRPr="008D0386">
              <w:rPr>
                <w:szCs w:val="18"/>
              </w:rPr>
              <w:t xml:space="preserve">Unit 4 Fieldwork </w:t>
            </w:r>
            <w:r>
              <w:rPr>
                <w:szCs w:val="18"/>
              </w:rPr>
              <w:t>and</w:t>
            </w:r>
            <w:r w:rsidRPr="008D0386">
              <w:rPr>
                <w:szCs w:val="18"/>
              </w:rPr>
              <w:t xml:space="preserve"> Research </w:t>
            </w:r>
          </w:p>
          <w:p w:rsidR="00D6117A" w:rsidRPr="008D0386" w:rsidRDefault="00D6117A" w:rsidP="001F7A03">
            <w:pPr>
              <w:pStyle w:val="Tabletext"/>
              <w:spacing w:before="40" w:after="40" w:line="276" w:lineRule="auto"/>
              <w:rPr>
                <w:szCs w:val="18"/>
              </w:rPr>
            </w:pPr>
          </w:p>
          <w:p w:rsidR="00D6117A" w:rsidRPr="008D0386" w:rsidRDefault="00D6117A" w:rsidP="001F7A03">
            <w:pPr>
              <w:pStyle w:val="Tabletext"/>
              <w:spacing w:before="40" w:after="40" w:line="276" w:lineRule="auto"/>
              <w:rPr>
                <w:b/>
                <w:szCs w:val="18"/>
              </w:rPr>
            </w:pPr>
          </w:p>
          <w:p w:rsidR="00D6117A" w:rsidRPr="008D0386" w:rsidRDefault="00D6117A" w:rsidP="001F7A03">
            <w:pPr>
              <w:pStyle w:val="Tabletext"/>
              <w:spacing w:before="40" w:after="40" w:line="276" w:lineRule="auto"/>
              <w:rPr>
                <w:b/>
                <w:szCs w:val="18"/>
              </w:rPr>
            </w:pPr>
            <w:r w:rsidRPr="008D0386">
              <w:rPr>
                <w:b/>
                <w:szCs w:val="18"/>
              </w:rPr>
              <w:t>Investigation in the school grounds/around the school</w:t>
            </w:r>
          </w:p>
        </w:tc>
        <w:tc>
          <w:tcPr>
            <w:tcW w:w="2977" w:type="dxa"/>
            <w:shd w:val="clear" w:color="auto" w:fill="DDF2FF"/>
          </w:tcPr>
          <w:p w:rsidR="00D6117A" w:rsidRPr="008D0386" w:rsidRDefault="00D6117A" w:rsidP="001F7A03">
            <w:pPr>
              <w:pStyle w:val="Tabletext"/>
              <w:numPr>
                <w:ilvl w:val="0"/>
                <w:numId w:val="14"/>
              </w:numPr>
              <w:spacing w:before="40" w:after="40" w:line="276" w:lineRule="auto"/>
              <w:rPr>
                <w:szCs w:val="18"/>
              </w:rPr>
            </w:pPr>
            <w:r w:rsidRPr="008D0386">
              <w:rPr>
                <w:szCs w:val="18"/>
              </w:rPr>
              <w:t>Devis</w:t>
            </w:r>
            <w:r>
              <w:rPr>
                <w:szCs w:val="18"/>
              </w:rPr>
              <w:t>e</w:t>
            </w:r>
            <w:r w:rsidRPr="008D0386">
              <w:rPr>
                <w:szCs w:val="18"/>
              </w:rPr>
              <w:t xml:space="preserve"> data collection methods</w:t>
            </w:r>
            <w:r>
              <w:rPr>
                <w:szCs w:val="18"/>
              </w:rPr>
              <w:t>.</w:t>
            </w:r>
          </w:p>
          <w:p w:rsidR="00D6117A" w:rsidRPr="008D0386" w:rsidRDefault="00D6117A" w:rsidP="001F7A03">
            <w:pPr>
              <w:pStyle w:val="Tabletext"/>
              <w:numPr>
                <w:ilvl w:val="0"/>
                <w:numId w:val="14"/>
              </w:numPr>
              <w:spacing w:before="40" w:after="40" w:line="276" w:lineRule="auto"/>
              <w:rPr>
                <w:szCs w:val="18"/>
              </w:rPr>
            </w:pPr>
            <w:r w:rsidRPr="008D0386">
              <w:rPr>
                <w:szCs w:val="18"/>
              </w:rPr>
              <w:t>Practis</w:t>
            </w:r>
            <w:r>
              <w:rPr>
                <w:szCs w:val="18"/>
              </w:rPr>
              <w:t>e</w:t>
            </w:r>
            <w:r w:rsidRPr="008D0386">
              <w:rPr>
                <w:szCs w:val="18"/>
              </w:rPr>
              <w:t xml:space="preserve"> fieldwork techniques</w:t>
            </w:r>
            <w:r>
              <w:rPr>
                <w:szCs w:val="18"/>
              </w:rPr>
              <w:t>.</w:t>
            </w:r>
          </w:p>
          <w:p w:rsidR="00D6117A" w:rsidRPr="008D0386" w:rsidRDefault="00D6117A" w:rsidP="001F7A03">
            <w:pPr>
              <w:pStyle w:val="Tabletext"/>
              <w:numPr>
                <w:ilvl w:val="0"/>
                <w:numId w:val="14"/>
              </w:numPr>
              <w:spacing w:before="40" w:after="40" w:line="276" w:lineRule="auto"/>
              <w:rPr>
                <w:szCs w:val="18"/>
              </w:rPr>
            </w:pPr>
            <w:r w:rsidRPr="008D0386">
              <w:rPr>
                <w:szCs w:val="18"/>
              </w:rPr>
              <w:t>Collaborative working in pairs/teams</w:t>
            </w:r>
            <w:r>
              <w:rPr>
                <w:szCs w:val="18"/>
              </w:rPr>
              <w:t>.</w:t>
            </w:r>
          </w:p>
        </w:tc>
        <w:tc>
          <w:tcPr>
            <w:tcW w:w="5315" w:type="dxa"/>
            <w:shd w:val="clear" w:color="auto" w:fill="DDF2FF"/>
          </w:tcPr>
          <w:p w:rsidR="00D6117A" w:rsidRPr="00D21E12" w:rsidRDefault="00D6117A" w:rsidP="001F7A03">
            <w:pPr>
              <w:pStyle w:val="Tabletextbullets"/>
              <w:numPr>
                <w:ilvl w:val="0"/>
                <w:numId w:val="15"/>
              </w:numPr>
              <w:spacing w:before="40" w:after="40" w:line="276" w:lineRule="auto"/>
              <w:rPr>
                <w:rFonts w:cs="Arial"/>
                <w:szCs w:val="18"/>
                <w:lang w:eastAsia="en-US"/>
              </w:rPr>
            </w:pPr>
            <w:r w:rsidRPr="00D21E12">
              <w:rPr>
                <w:rFonts w:cs="Arial"/>
                <w:szCs w:val="18"/>
                <w:lang w:eastAsia="en-US"/>
              </w:rPr>
              <w:t>Choose a title for the mini-investigation. This could be something highly controversial such as ‘Should a new McDonald’s be built at X?’ (close to your school) which is likely to divide opinion.</w:t>
            </w:r>
          </w:p>
          <w:p w:rsidR="00D6117A" w:rsidRPr="00D21E12" w:rsidRDefault="00D6117A" w:rsidP="001F7A03">
            <w:pPr>
              <w:pStyle w:val="Tabletextbullets"/>
              <w:numPr>
                <w:ilvl w:val="0"/>
                <w:numId w:val="15"/>
              </w:numPr>
              <w:spacing w:before="40" w:after="40" w:line="276" w:lineRule="auto"/>
              <w:rPr>
                <w:rFonts w:cs="Arial"/>
                <w:szCs w:val="18"/>
                <w:lang w:eastAsia="en-US"/>
              </w:rPr>
            </w:pPr>
            <w:r w:rsidRPr="00D21E12">
              <w:rPr>
                <w:rFonts w:cs="Arial"/>
                <w:szCs w:val="18"/>
                <w:lang w:eastAsia="en-US"/>
              </w:rPr>
              <w:t>Students can then devise ways of investigating the impact of the new development – this can be down in pairs/groups.</w:t>
            </w:r>
          </w:p>
          <w:p w:rsidR="00D6117A" w:rsidRPr="00D21E12" w:rsidRDefault="00D6117A" w:rsidP="001F7A03">
            <w:pPr>
              <w:pStyle w:val="Tabletextbullets"/>
              <w:numPr>
                <w:ilvl w:val="0"/>
                <w:numId w:val="15"/>
              </w:numPr>
              <w:spacing w:before="40" w:after="40" w:line="276" w:lineRule="auto"/>
              <w:rPr>
                <w:rFonts w:cs="Arial"/>
                <w:szCs w:val="18"/>
                <w:lang w:eastAsia="en-US"/>
              </w:rPr>
            </w:pPr>
            <w:r w:rsidRPr="00D21E12">
              <w:rPr>
                <w:rFonts w:cs="Arial"/>
                <w:szCs w:val="18"/>
                <w:lang w:eastAsia="en-US"/>
              </w:rPr>
              <w:t>Data collection methods could include: questionnaires, environmental-quality surveys, traffic counts, land-use mapping of a very small areas, soundscapes, etc.</w:t>
            </w:r>
          </w:p>
          <w:p w:rsidR="00D6117A" w:rsidRPr="00D21E12" w:rsidRDefault="00D6117A" w:rsidP="001F7A03">
            <w:pPr>
              <w:pStyle w:val="Tabletextbullets"/>
              <w:numPr>
                <w:ilvl w:val="0"/>
                <w:numId w:val="15"/>
              </w:numPr>
              <w:spacing w:before="40" w:after="40" w:line="276" w:lineRule="auto"/>
              <w:rPr>
                <w:rFonts w:cs="Arial"/>
                <w:szCs w:val="18"/>
                <w:lang w:eastAsia="en-US"/>
              </w:rPr>
            </w:pPr>
            <w:r w:rsidRPr="00D21E12">
              <w:rPr>
                <w:rFonts w:cs="Arial"/>
                <w:szCs w:val="18"/>
                <w:lang w:eastAsia="en-US"/>
              </w:rPr>
              <w:t>Ideally students should have some input into the design of the data-collection methods so they begin to understand some of the pitfalls.</w:t>
            </w:r>
          </w:p>
        </w:tc>
        <w:tc>
          <w:tcPr>
            <w:tcW w:w="3898" w:type="dxa"/>
            <w:vMerge w:val="restart"/>
            <w:shd w:val="clear" w:color="auto" w:fill="DDF2FF"/>
          </w:tcPr>
          <w:p w:rsidR="00D6117A" w:rsidRPr="008D0386" w:rsidRDefault="00D6117A" w:rsidP="001F7A03">
            <w:pPr>
              <w:pStyle w:val="Tabletext"/>
              <w:spacing w:before="40" w:after="40" w:line="276" w:lineRule="auto"/>
              <w:rPr>
                <w:szCs w:val="18"/>
              </w:rPr>
            </w:pPr>
            <w:r w:rsidRPr="008D0386">
              <w:rPr>
                <w:szCs w:val="18"/>
              </w:rPr>
              <w:t>Use the controlled assessment support materials (above), Unit 4, for ideas about fieldwork techniques.</w:t>
            </w:r>
          </w:p>
          <w:p w:rsidR="00D6117A" w:rsidRPr="008D0386" w:rsidRDefault="00D6117A" w:rsidP="001F7A03">
            <w:pPr>
              <w:pStyle w:val="Tabletext"/>
              <w:spacing w:before="40" w:after="40" w:line="276" w:lineRule="auto"/>
              <w:rPr>
                <w:szCs w:val="18"/>
              </w:rPr>
            </w:pPr>
          </w:p>
          <w:p w:rsidR="00D6117A" w:rsidRPr="008D0386" w:rsidRDefault="00D6117A" w:rsidP="001F7A03">
            <w:pPr>
              <w:pStyle w:val="Tabletext"/>
              <w:spacing w:before="40" w:after="40" w:line="276" w:lineRule="auto"/>
              <w:rPr>
                <w:szCs w:val="18"/>
              </w:rPr>
            </w:pPr>
            <w:r w:rsidRPr="008D0386">
              <w:rPr>
                <w:szCs w:val="18"/>
              </w:rPr>
              <w:t>Past issues of Geography Review or Wideworld contain articles on different fieldwork methods and techniques</w:t>
            </w:r>
            <w:r>
              <w:rPr>
                <w:szCs w:val="18"/>
              </w:rPr>
              <w:t>,</w:t>
            </w:r>
            <w:r w:rsidRPr="008D0386">
              <w:rPr>
                <w:szCs w:val="18"/>
              </w:rPr>
              <w:t xml:space="preserve"> which will help give students ideas.</w:t>
            </w:r>
          </w:p>
          <w:p w:rsidR="00D6117A" w:rsidRPr="008D0386" w:rsidRDefault="00D6117A" w:rsidP="001F7A03">
            <w:pPr>
              <w:pStyle w:val="Tabletext"/>
              <w:spacing w:before="40" w:after="40" w:line="276" w:lineRule="auto"/>
              <w:rPr>
                <w:szCs w:val="18"/>
              </w:rPr>
            </w:pPr>
          </w:p>
          <w:p w:rsidR="00D6117A" w:rsidRPr="008D0386" w:rsidRDefault="00D6117A" w:rsidP="001F7A03">
            <w:pPr>
              <w:pStyle w:val="Tabletext"/>
              <w:spacing w:before="40" w:after="40" w:line="276" w:lineRule="auto"/>
              <w:rPr>
                <w:szCs w:val="18"/>
              </w:rPr>
            </w:pPr>
            <w:r w:rsidRPr="008D0386">
              <w:rPr>
                <w:szCs w:val="18"/>
              </w:rPr>
              <w:t>OS Get-a-Map (subscription) can be used for mapping.</w:t>
            </w:r>
          </w:p>
          <w:p w:rsidR="00D6117A" w:rsidRPr="008D0386" w:rsidRDefault="00D6117A" w:rsidP="001F7A03">
            <w:pPr>
              <w:pStyle w:val="Tabletext"/>
              <w:spacing w:before="40" w:after="40" w:line="276" w:lineRule="auto"/>
              <w:rPr>
                <w:szCs w:val="18"/>
              </w:rPr>
            </w:pPr>
          </w:p>
          <w:p w:rsidR="00D6117A" w:rsidRPr="008D0386" w:rsidRDefault="00D6117A" w:rsidP="001F7A03">
            <w:pPr>
              <w:pStyle w:val="Tabletext"/>
              <w:spacing w:before="40" w:after="40" w:line="276" w:lineRule="auto"/>
              <w:rPr>
                <w:szCs w:val="18"/>
              </w:rPr>
            </w:pPr>
            <w:r w:rsidRPr="008D0386">
              <w:rPr>
                <w:szCs w:val="18"/>
              </w:rPr>
              <w:t>Google Maps can be used as a basis for GIS. Many students will be able to master adding way points, transects and uploading photos very quickly.</w:t>
            </w:r>
          </w:p>
          <w:p w:rsidR="00D6117A" w:rsidRPr="008D0386" w:rsidRDefault="00D6117A" w:rsidP="001F7A03">
            <w:pPr>
              <w:pStyle w:val="Tabletext"/>
              <w:spacing w:before="40" w:after="40" w:line="276" w:lineRule="auto"/>
              <w:rPr>
                <w:szCs w:val="18"/>
              </w:rPr>
            </w:pPr>
          </w:p>
          <w:p w:rsidR="00D6117A" w:rsidRPr="008D0386" w:rsidRDefault="00D6117A" w:rsidP="001F7A03">
            <w:pPr>
              <w:pStyle w:val="Tabletext"/>
              <w:spacing w:before="40" w:after="40" w:line="276" w:lineRule="auto"/>
              <w:rPr>
                <w:szCs w:val="18"/>
              </w:rPr>
            </w:pPr>
            <w:r w:rsidRPr="008D0386">
              <w:rPr>
                <w:szCs w:val="18"/>
              </w:rPr>
              <w:t>Aim to keep the investigation small, focused and manageable</w:t>
            </w:r>
            <w:r>
              <w:rPr>
                <w:szCs w:val="18"/>
              </w:rPr>
              <w:t>,</w:t>
            </w:r>
            <w:r w:rsidRPr="008D0386">
              <w:rPr>
                <w:szCs w:val="18"/>
              </w:rPr>
              <w:t xml:space="preserve"> but try out a wide range of data</w:t>
            </w:r>
            <w:r>
              <w:rPr>
                <w:szCs w:val="18"/>
              </w:rPr>
              <w:t>-</w:t>
            </w:r>
            <w:r w:rsidRPr="008D0386">
              <w:rPr>
                <w:szCs w:val="18"/>
              </w:rPr>
              <w:t>collection methods.</w:t>
            </w:r>
          </w:p>
        </w:tc>
      </w:tr>
      <w:tr w:rsidR="00D6117A" w:rsidRPr="008D0386" w:rsidTr="00B5484B">
        <w:tc>
          <w:tcPr>
            <w:tcW w:w="815" w:type="dxa"/>
            <w:shd w:val="clear" w:color="auto" w:fill="DDF2FF"/>
          </w:tcPr>
          <w:p w:rsidR="00D6117A" w:rsidRPr="008D0386" w:rsidRDefault="00D6117A" w:rsidP="001F7A03">
            <w:pPr>
              <w:pStyle w:val="Tableintrohead"/>
              <w:spacing w:before="40" w:after="40" w:line="276" w:lineRule="auto"/>
              <w:rPr>
                <w:szCs w:val="18"/>
              </w:rPr>
            </w:pPr>
            <w:r w:rsidRPr="008D0386">
              <w:rPr>
                <w:szCs w:val="18"/>
              </w:rPr>
              <w:t>8</w:t>
            </w:r>
          </w:p>
        </w:tc>
        <w:tc>
          <w:tcPr>
            <w:tcW w:w="1737" w:type="dxa"/>
            <w:vMerge/>
            <w:shd w:val="clear" w:color="auto" w:fill="DDF2FF"/>
          </w:tcPr>
          <w:p w:rsidR="00D6117A" w:rsidRPr="008D0386" w:rsidRDefault="00D6117A" w:rsidP="001F7A03">
            <w:pPr>
              <w:pStyle w:val="Tabletext"/>
              <w:spacing w:before="40" w:after="40" w:line="276" w:lineRule="auto"/>
              <w:rPr>
                <w:szCs w:val="18"/>
              </w:rPr>
            </w:pPr>
          </w:p>
        </w:tc>
        <w:tc>
          <w:tcPr>
            <w:tcW w:w="2977" w:type="dxa"/>
            <w:shd w:val="clear" w:color="auto" w:fill="DDF2FF"/>
          </w:tcPr>
          <w:p w:rsidR="00D6117A" w:rsidRPr="008D0386" w:rsidRDefault="00D6117A" w:rsidP="001F7A03">
            <w:pPr>
              <w:pStyle w:val="Tabletext"/>
              <w:numPr>
                <w:ilvl w:val="0"/>
                <w:numId w:val="14"/>
              </w:numPr>
              <w:spacing w:before="40" w:after="40" w:line="276" w:lineRule="auto"/>
              <w:rPr>
                <w:szCs w:val="18"/>
              </w:rPr>
            </w:pPr>
            <w:r w:rsidRPr="008D0386">
              <w:rPr>
                <w:szCs w:val="18"/>
              </w:rPr>
              <w:t>Analysis skills</w:t>
            </w:r>
            <w:r>
              <w:rPr>
                <w:szCs w:val="18"/>
              </w:rPr>
              <w:t>.</w:t>
            </w:r>
          </w:p>
          <w:p w:rsidR="00D6117A" w:rsidRPr="008D0386" w:rsidRDefault="00D6117A" w:rsidP="001F7A03">
            <w:pPr>
              <w:pStyle w:val="Tabletext"/>
              <w:numPr>
                <w:ilvl w:val="0"/>
                <w:numId w:val="14"/>
              </w:numPr>
              <w:spacing w:before="40" w:after="40" w:line="276" w:lineRule="auto"/>
              <w:rPr>
                <w:szCs w:val="18"/>
              </w:rPr>
            </w:pPr>
            <w:r w:rsidRPr="008D0386">
              <w:rPr>
                <w:szCs w:val="18"/>
              </w:rPr>
              <w:t>Drawing graphs using data</w:t>
            </w:r>
            <w:r>
              <w:rPr>
                <w:szCs w:val="18"/>
              </w:rPr>
              <w:t>.</w:t>
            </w:r>
          </w:p>
          <w:p w:rsidR="00D6117A" w:rsidRPr="008D0386" w:rsidRDefault="00D6117A" w:rsidP="001F7A03">
            <w:pPr>
              <w:pStyle w:val="Tabletext"/>
              <w:spacing w:before="40" w:after="40" w:line="276" w:lineRule="auto"/>
              <w:ind w:left="360"/>
              <w:rPr>
                <w:szCs w:val="18"/>
              </w:rPr>
            </w:pPr>
          </w:p>
        </w:tc>
        <w:tc>
          <w:tcPr>
            <w:tcW w:w="5315" w:type="dxa"/>
            <w:shd w:val="clear" w:color="auto" w:fill="DDF2FF"/>
          </w:tcPr>
          <w:p w:rsidR="00D6117A" w:rsidRPr="00D21E12" w:rsidRDefault="00D6117A" w:rsidP="001F7A03">
            <w:pPr>
              <w:pStyle w:val="Tabletextbullets"/>
              <w:numPr>
                <w:ilvl w:val="0"/>
                <w:numId w:val="15"/>
              </w:numPr>
              <w:spacing w:before="40" w:after="40" w:line="276" w:lineRule="auto"/>
              <w:rPr>
                <w:rFonts w:cs="Arial"/>
                <w:szCs w:val="18"/>
                <w:lang w:eastAsia="en-US"/>
              </w:rPr>
            </w:pPr>
            <w:r w:rsidRPr="00D21E12">
              <w:rPr>
                <w:rFonts w:cs="Arial"/>
                <w:szCs w:val="18"/>
                <w:lang w:eastAsia="en-US"/>
              </w:rPr>
              <w:t>Having collected data, it will need to be collated and shared.</w:t>
            </w:r>
          </w:p>
          <w:p w:rsidR="00D6117A" w:rsidRPr="00D21E12" w:rsidRDefault="00D6117A" w:rsidP="001F7A03">
            <w:pPr>
              <w:pStyle w:val="Tabletextbullets"/>
              <w:numPr>
                <w:ilvl w:val="0"/>
                <w:numId w:val="15"/>
              </w:numPr>
              <w:spacing w:before="40" w:after="40" w:line="276" w:lineRule="auto"/>
              <w:rPr>
                <w:rFonts w:cs="Arial"/>
                <w:szCs w:val="18"/>
                <w:lang w:eastAsia="en-US"/>
              </w:rPr>
            </w:pPr>
            <w:r w:rsidRPr="00D21E12">
              <w:rPr>
                <w:rFonts w:cs="Arial"/>
                <w:szCs w:val="18"/>
                <w:lang w:eastAsia="en-US"/>
              </w:rPr>
              <w:t>Basic analysis techniques can be completed should as graphs using Excel.</w:t>
            </w:r>
          </w:p>
        </w:tc>
        <w:tc>
          <w:tcPr>
            <w:tcW w:w="3898" w:type="dxa"/>
            <w:vMerge/>
            <w:shd w:val="clear" w:color="auto" w:fill="DDF2FF"/>
          </w:tcPr>
          <w:p w:rsidR="00D6117A" w:rsidRPr="008D0386" w:rsidRDefault="00D6117A" w:rsidP="001F7A03">
            <w:pPr>
              <w:pStyle w:val="Tabletext"/>
              <w:spacing w:before="40" w:after="40" w:line="276" w:lineRule="auto"/>
              <w:rPr>
                <w:szCs w:val="18"/>
              </w:rPr>
            </w:pPr>
          </w:p>
        </w:tc>
      </w:tr>
      <w:tr w:rsidR="00D6117A" w:rsidRPr="008D0386" w:rsidTr="00B5484B">
        <w:tc>
          <w:tcPr>
            <w:tcW w:w="815" w:type="dxa"/>
            <w:shd w:val="clear" w:color="auto" w:fill="DDF2FF"/>
          </w:tcPr>
          <w:p w:rsidR="00D6117A" w:rsidRPr="008D0386" w:rsidRDefault="00D6117A" w:rsidP="001F7A03">
            <w:pPr>
              <w:pStyle w:val="Tableintrohead"/>
              <w:spacing w:before="40" w:after="40" w:line="276" w:lineRule="auto"/>
              <w:rPr>
                <w:szCs w:val="18"/>
              </w:rPr>
            </w:pPr>
            <w:r w:rsidRPr="008D0386">
              <w:rPr>
                <w:szCs w:val="18"/>
              </w:rPr>
              <w:t>9</w:t>
            </w:r>
          </w:p>
        </w:tc>
        <w:tc>
          <w:tcPr>
            <w:tcW w:w="1737" w:type="dxa"/>
            <w:vMerge/>
            <w:shd w:val="clear" w:color="auto" w:fill="DDF2FF"/>
          </w:tcPr>
          <w:p w:rsidR="00D6117A" w:rsidRPr="008D0386" w:rsidRDefault="00D6117A" w:rsidP="001F7A03">
            <w:pPr>
              <w:pStyle w:val="Tabletext"/>
              <w:spacing w:before="40" w:after="40" w:line="276" w:lineRule="auto"/>
              <w:rPr>
                <w:szCs w:val="18"/>
              </w:rPr>
            </w:pPr>
          </w:p>
        </w:tc>
        <w:tc>
          <w:tcPr>
            <w:tcW w:w="2977" w:type="dxa"/>
            <w:shd w:val="clear" w:color="auto" w:fill="DDF2FF"/>
          </w:tcPr>
          <w:p w:rsidR="00D6117A" w:rsidRPr="008D0386" w:rsidRDefault="00D6117A" w:rsidP="001F7A03">
            <w:pPr>
              <w:pStyle w:val="Tabletext"/>
              <w:numPr>
                <w:ilvl w:val="0"/>
                <w:numId w:val="14"/>
              </w:numPr>
              <w:spacing w:before="40" w:after="40" w:line="276" w:lineRule="auto"/>
              <w:rPr>
                <w:szCs w:val="18"/>
              </w:rPr>
            </w:pPr>
            <w:r w:rsidRPr="008D0386">
              <w:rPr>
                <w:szCs w:val="18"/>
              </w:rPr>
              <w:t>Using GIS</w:t>
            </w:r>
            <w:r>
              <w:rPr>
                <w:szCs w:val="18"/>
              </w:rPr>
              <w:t>.</w:t>
            </w:r>
          </w:p>
          <w:p w:rsidR="00D6117A" w:rsidRPr="008D0386" w:rsidRDefault="00D6117A" w:rsidP="001F7A03">
            <w:pPr>
              <w:pStyle w:val="Tabletext"/>
              <w:numPr>
                <w:ilvl w:val="0"/>
                <w:numId w:val="14"/>
              </w:numPr>
              <w:spacing w:before="40" w:after="40" w:line="276" w:lineRule="auto"/>
              <w:rPr>
                <w:szCs w:val="18"/>
              </w:rPr>
            </w:pPr>
            <w:r w:rsidRPr="008D0386">
              <w:rPr>
                <w:szCs w:val="18"/>
              </w:rPr>
              <w:t>Making and justifying a decision</w:t>
            </w:r>
            <w:r>
              <w:rPr>
                <w:szCs w:val="18"/>
              </w:rPr>
              <w:t>.</w:t>
            </w:r>
          </w:p>
        </w:tc>
        <w:tc>
          <w:tcPr>
            <w:tcW w:w="5315" w:type="dxa"/>
            <w:shd w:val="clear" w:color="auto" w:fill="DDF2FF"/>
          </w:tcPr>
          <w:p w:rsidR="00D6117A" w:rsidRPr="00D21E12" w:rsidRDefault="00D6117A" w:rsidP="001F7A03">
            <w:pPr>
              <w:pStyle w:val="Tabletextbullets"/>
              <w:numPr>
                <w:ilvl w:val="0"/>
                <w:numId w:val="15"/>
              </w:numPr>
              <w:spacing w:before="40" w:after="40" w:line="276" w:lineRule="auto"/>
              <w:rPr>
                <w:rFonts w:cs="Arial"/>
                <w:szCs w:val="18"/>
                <w:lang w:eastAsia="en-US"/>
              </w:rPr>
            </w:pPr>
            <w:r w:rsidRPr="00D21E12">
              <w:rPr>
                <w:rFonts w:cs="Arial"/>
                <w:szCs w:val="18"/>
                <w:lang w:eastAsia="en-US"/>
              </w:rPr>
              <w:t>GIS could be introduced such as overlaying photos and graphs onto Google Maps.</w:t>
            </w:r>
          </w:p>
          <w:p w:rsidR="00D6117A" w:rsidRPr="00D21E12" w:rsidRDefault="00D6117A" w:rsidP="001F7A03">
            <w:pPr>
              <w:pStyle w:val="Tabletextbullets"/>
              <w:numPr>
                <w:ilvl w:val="0"/>
                <w:numId w:val="15"/>
              </w:numPr>
              <w:spacing w:before="40" w:after="40" w:line="276" w:lineRule="auto"/>
              <w:rPr>
                <w:rFonts w:cs="Arial"/>
                <w:szCs w:val="18"/>
                <w:lang w:eastAsia="en-US"/>
              </w:rPr>
            </w:pPr>
            <w:r w:rsidRPr="00D21E12">
              <w:rPr>
                <w:rFonts w:cs="Arial"/>
                <w:szCs w:val="18"/>
                <w:lang w:eastAsia="en-US"/>
              </w:rPr>
              <w:t>The final product could be as simple as a flyer or poster either in support of or against the new development, but supported by some of the data collected.</w:t>
            </w:r>
          </w:p>
          <w:p w:rsidR="00D6117A" w:rsidRPr="00D21E12" w:rsidRDefault="00D6117A" w:rsidP="001F7A03">
            <w:pPr>
              <w:pStyle w:val="Tabletextbullets"/>
              <w:numPr>
                <w:ilvl w:val="0"/>
                <w:numId w:val="15"/>
              </w:numPr>
              <w:spacing w:before="40" w:after="40" w:line="276" w:lineRule="auto"/>
              <w:rPr>
                <w:rFonts w:cs="Arial"/>
                <w:szCs w:val="18"/>
                <w:lang w:eastAsia="en-US"/>
              </w:rPr>
            </w:pPr>
            <w:r w:rsidRPr="00D21E12">
              <w:rPr>
                <w:rFonts w:cs="Arial"/>
                <w:szCs w:val="18"/>
                <w:lang w:eastAsia="en-US"/>
              </w:rPr>
              <w:t>The final activity could be a whole-class evaluation on the different fieldwork techniques used.</w:t>
            </w:r>
          </w:p>
        </w:tc>
        <w:tc>
          <w:tcPr>
            <w:tcW w:w="3898" w:type="dxa"/>
            <w:vMerge/>
            <w:shd w:val="clear" w:color="auto" w:fill="DDF2FF"/>
          </w:tcPr>
          <w:p w:rsidR="00D6117A" w:rsidRPr="008D0386" w:rsidRDefault="00D6117A" w:rsidP="001F7A03">
            <w:pPr>
              <w:pStyle w:val="Tabletext"/>
              <w:spacing w:before="40" w:after="40" w:line="276" w:lineRule="auto"/>
              <w:rPr>
                <w:szCs w:val="18"/>
              </w:rPr>
            </w:pPr>
          </w:p>
        </w:tc>
      </w:tr>
    </w:tbl>
    <w:p w:rsidR="00D6117A" w:rsidRPr="008D0386" w:rsidRDefault="00D6117A" w:rsidP="002D7697">
      <w:pPr>
        <w:tabs>
          <w:tab w:val="left" w:pos="9594"/>
        </w:tabs>
        <w:spacing w:line="276" w:lineRule="auto"/>
        <w:rPr>
          <w:rFonts w:ascii="Arial" w:hAnsi="Arial" w:cs="Arial"/>
          <w:sz w:val="20"/>
          <w:szCs w:val="20"/>
        </w:rPr>
      </w:pPr>
      <w:r>
        <w:rPr>
          <w:rFonts w:ascii="Arial" w:hAnsi="Arial" w:cs="Arial"/>
          <w:sz w:val="20"/>
          <w:szCs w:val="20"/>
        </w:rPr>
        <w:t>,</w:t>
      </w:r>
    </w:p>
    <w:p w:rsidR="00D6117A" w:rsidRPr="008D0386" w:rsidRDefault="00D6117A" w:rsidP="002D7697">
      <w:pPr>
        <w:tabs>
          <w:tab w:val="left" w:pos="9594"/>
        </w:tabs>
        <w:spacing w:line="276" w:lineRule="auto"/>
        <w:rPr>
          <w:rFonts w:ascii="Arial" w:hAnsi="Arial" w:cs="Arial"/>
          <w:b/>
          <w:sz w:val="20"/>
          <w:szCs w:val="20"/>
          <w:u w:val="single"/>
        </w:rPr>
      </w:pPr>
    </w:p>
    <w:sectPr w:rsidR="00D6117A" w:rsidRPr="008D0386" w:rsidSect="004A5AD0">
      <w:headerReference w:type="even" r:id="rId234"/>
      <w:headerReference w:type="default" r:id="rId235"/>
      <w:footerReference w:type="even" r:id="rId236"/>
      <w:footerReference w:type="default" r:id="rId237"/>
      <w:pgSz w:w="16840" w:h="11900" w:orient="landscape" w:code="9"/>
      <w:pgMar w:top="1474" w:right="1021" w:bottom="1134" w:left="1021" w:header="454" w:footer="454" w:gutter="0"/>
      <w:pgNumType w:start="1"/>
      <w:cols w:space="708"/>
    </w:sectPr>
  </w:body>
</w:document>
</file>

<file path=word/customizations.xml><?xml version="1.0" encoding="utf-8"?>
<wne:tcg xmlns:r="http://schemas.openxmlformats.org/officeDocument/2006/relationships" xmlns:wne="http://schemas.microsoft.com/office/word/2006/wordml">
  <wne:keymaps>
    <wne:keymap wne:kcmPrimary="0261">
      <wne:acd wne:acdName="acd0"/>
    </wne:keymap>
    <wne:keymap wne:kcmPrimary="0262">
      <wne:acd wne:acdName="acd4"/>
    </wne:keymap>
    <wne:keymap wne:kcmPrimary="0263">
      <wne:acd wne:acdName="acd7"/>
    </wne:keymap>
    <wne:keymap wne:kcmPrimary="0264">
      <wne:acd wne:acdName="acd35"/>
    </wne:keymap>
    <wne:keymap wne:kcmPrimary="0265">
      <wne:acd wne:acdName="acd36"/>
    </wne:keymap>
    <wne:keymap wne:kcmPrimary="0266">
      <wne:acd wne:acdName="acd20"/>
    </wne:keymap>
    <wne:keymap wne:kcmPrimary="0267">
      <wne:acd wne:acdName="acd29"/>
    </wne:keymap>
    <wne:keymap wne:kcmPrimary="0268">
      <wne:acd wne:acdName="acd23"/>
    </wne:keymap>
    <wne:keymap wne:kcmPrimary="0269">
      <wne:acd wne:acdName="acd24"/>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Entry wne:acdName="acd36"/>
    </wne:acdManifest>
    <wne:toolbarData r:id="rId1"/>
  </wne:toolbars>
  <wne:acds>
    <wne:acd wne:argValue="AgBBACAAaABlAGEAZAA=" wne:acdName="acd0" wne:fciIndexBasedOn="0065"/>
    <wne:acd wne:argValue="" wne:acdName="acd1" wne:fciIndexBasedOn="0065"/>
    <wne:acd wne:argValue="" wne:acdName="acd2" wne:fciIndexBasedOn="0065"/>
    <wne:acd wne:argValue="" wne:acdName="acd3" wne:fciIndexBasedOn="0065"/>
    <wne:acd wne:argValue="AgBCACAAaABlAGEAZAA=" wne:acdName="acd4" wne:fciIndexBasedOn="0065"/>
    <wne:acd wne:acdName="acd5" wne:fciIndexBasedOn="0065"/>
    <wne:acd wne:acdName="acd6" wne:fciIndexBasedOn="0065"/>
    <wne:acd wne:argValue="AgBDACAAaABlAGEAZAA=" wne:acdName="acd7" wne:fciIndexBasedOn="0065"/>
    <wne:acd wne:acdName="acd8" wne:fciIndexBasedOn="0065"/>
    <wne:acd wne:acdName="acd9" wne:fciIndexBasedOn="0065"/>
    <wne:acd wne:acdName="acd10" wne:fciIndexBasedOn="0065"/>
    <wne:acd wne:acdName="acd11" wne:fciIndexBasedOn="0065"/>
    <wne:acd wne:acdName="acd12" wne:fciIndexBasedOn="0065"/>
    <wne:acd wne:acdName="acd13" wne:fciIndexBasedOn="0065"/>
    <wne:acd wne:acdName="acd14" wne:fciIndexBasedOn="0065"/>
    <wne:acd wne:acdName="acd15" wne:fciIndexBasedOn="0065"/>
    <wne:acd wne:acdName="acd16" wne:fciIndexBasedOn="0065"/>
    <wne:acd wne:acdName="acd17" wne:fciIndexBasedOn="0065"/>
    <wne:acd wne:acdName="acd18" wne:fciIndexBasedOn="0065"/>
    <wne:acd wne:acdName="acd19" wne:fciIndexBasedOn="0065"/>
    <wne:acd wne:argValue="AgBOAHUAbQBiAGUAcgBlAGQAIABsAGkAcwB0AA==" wne:acdName="acd20" wne:fciIndexBasedOn="0065"/>
    <wne:acd wne:argValue="" wne:acdName="acd21" wne:fciIndexBasedOn="0065"/>
    <wne:acd wne:acdName="acd22" wne:fciIndexBasedOn="0065"/>
    <wne:acd wne:argValue="AgBUAGEAYgBsAGUAIAB0AGUAeAB0ACAAYgB1AGwAbABlAHQAcwA=" wne:acdName="acd23" wne:fciIndexBasedOn="0065"/>
    <wne:acd wne:argValue="AgBUAGEAYgBsAGUAIAB0AGUAeAB0ACAAbgB1AG0AYgBlAHIAZQBkACAAbABpAHMAdAA=" wne:acdName="acd24" wne:fciIndexBasedOn="0065"/>
    <wne:acd wne:acdName="acd25" wne:fciIndexBasedOn="0065"/>
    <wne:acd wne:acdName="acd26" wne:fciIndexBasedOn="0065"/>
    <wne:acd wne:acdName="acd27" wne:fciIndexBasedOn="0065"/>
    <wne:acd wne:acdName="acd28" wne:fciIndexBasedOn="0065"/>
    <wne:acd wne:argValue="AgBUAGEAYgBsAGUAIAB0AGUAeAB0AA==" wne:acdName="acd29" wne:fciIndexBasedOn="0065"/>
    <wne:acd wne:argValue="" wne:acdName="acd30" wne:fciIndexBasedOn="0065"/>
    <wne:acd wne:acdName="acd31" wne:fciIndexBasedOn="0065"/>
    <wne:acd wne:acdName="acd32" wne:fciIndexBasedOn="0065"/>
    <wne:acd wne:acdName="acd33" wne:fciIndexBasedOn="0065"/>
    <wne:acd wne:acdName="acd34" wne:fciIndexBasedOn="0065"/>
    <wne:acd wne:argValue="AgBPAHAAZQBuAGUAcgAgAHQAZQB4AHQA" wne:acdName="acd35" wne:fciIndexBasedOn="0065"/>
    <wne:acd wne:argValue="AgBPAHAAZQBuAGUAcgAgAHQAZQB4AHQAIABiAHUAbABsAGUAdABzAA==" wne:acdName="acd36"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117A" w:rsidRDefault="00D6117A">
      <w:r>
        <w:separator/>
      </w:r>
    </w:p>
  </w:endnote>
  <w:endnote w:type="continuationSeparator" w:id="1">
    <w:p w:rsidR="00D6117A" w:rsidRDefault="00D6117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117A" w:rsidRPr="003A18F4" w:rsidRDefault="00D6117A" w:rsidP="000B7D03">
    <w:pPr>
      <w:framePr w:h="284" w:hRule="exact" w:hSpace="170" w:wrap="around" w:vAnchor="text" w:hAnchor="page" w:xAlign="outside" w:y="1"/>
      <w:rPr>
        <w:rStyle w:val="PageNumber"/>
      </w:rPr>
    </w:pPr>
    <w:r w:rsidRPr="003A18F4">
      <w:rPr>
        <w:rStyle w:val="PageNumber"/>
      </w:rPr>
      <w:fldChar w:fldCharType="begin"/>
    </w:r>
    <w:r w:rsidRPr="003A18F4">
      <w:rPr>
        <w:rStyle w:val="PageNumber"/>
      </w:rPr>
      <w:instrText xml:space="preserve"> PAGE </w:instrText>
    </w:r>
    <w:r w:rsidRPr="003A18F4">
      <w:rPr>
        <w:rStyle w:val="PageNumber"/>
      </w:rPr>
      <w:fldChar w:fldCharType="separate"/>
    </w:r>
    <w:r>
      <w:rPr>
        <w:rStyle w:val="PageNumber"/>
        <w:noProof/>
      </w:rPr>
      <w:t>2</w:t>
    </w:r>
    <w:r w:rsidRPr="003A18F4">
      <w:rPr>
        <w:rStyle w:val="PageNumber"/>
      </w:rPr>
      <w:fldChar w:fldCharType="end"/>
    </w:r>
  </w:p>
  <w:p w:rsidR="00D6117A" w:rsidRPr="007B36F9" w:rsidRDefault="00D6117A" w:rsidP="00A31EA5">
    <w:pPr>
      <w:pStyle w:val="Footer"/>
    </w:pPr>
    <w:r>
      <w:rPr>
        <w:noProof/>
        <w:lang w:eastAsia="en-GB"/>
      </w:rPr>
      <w:pict>
        <v:shapetype id="_x0000_t202" coordsize="21600,21600" o:spt="202" path="m,l,21600r21600,l21600,xe">
          <v:stroke joinstyle="miter"/>
          <v:path gradientshapeok="t" o:connecttype="rect"/>
        </v:shapetype>
        <v:shape id="_x0000_s2051" type="#_x0000_t202" style="position:absolute;left:0;text-align:left;margin-left:646pt;margin-top:4.1pt;width:85.05pt;height:18.05pt;z-index:251658240" filled="f" stroked="f">
          <v:textbox style="mso-next-textbox:#_x0000_s2051">
            <w:txbxContent>
              <w:p w:rsidR="00D6117A" w:rsidRPr="00E33592" w:rsidRDefault="00D6117A" w:rsidP="00831F41">
                <w:pPr>
                  <w:rPr>
                    <w:rFonts w:ascii="Verdana" w:hAnsi="Verdana"/>
                    <w:sz w:val="16"/>
                    <w:szCs w:val="16"/>
                  </w:rPr>
                </w:pPr>
                <w:r w:rsidRPr="00E33592">
                  <w:rPr>
                    <w:rFonts w:ascii="Verdana" w:hAnsi="Verdana"/>
                    <w:szCs w:val="16"/>
                  </w:rPr>
                  <w:t>© Pearson 2012</w:t>
                </w:r>
              </w:p>
            </w:txbxContent>
          </v:textbox>
        </v:shape>
      </w:pict>
    </w:r>
    <w:r>
      <w:t>Edexcel GCSE Geography B 2012        Scheme of work</w:t>
    </w:r>
    <w: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117A" w:rsidRPr="003A18F4" w:rsidRDefault="00D6117A" w:rsidP="000B7D03">
    <w:pPr>
      <w:framePr w:h="284" w:hRule="exact" w:hSpace="170" w:wrap="around" w:vAnchor="text" w:hAnchor="page" w:xAlign="outside" w:y="1"/>
      <w:rPr>
        <w:rStyle w:val="PageNumber"/>
      </w:rPr>
    </w:pPr>
    <w:r w:rsidRPr="003A18F4">
      <w:rPr>
        <w:rStyle w:val="PageNumber"/>
      </w:rPr>
      <w:fldChar w:fldCharType="begin"/>
    </w:r>
    <w:r w:rsidRPr="003A18F4">
      <w:rPr>
        <w:rStyle w:val="PageNumber"/>
      </w:rPr>
      <w:instrText xml:space="preserve"> PAGE </w:instrText>
    </w:r>
    <w:r w:rsidRPr="003A18F4">
      <w:rPr>
        <w:rStyle w:val="PageNumber"/>
      </w:rPr>
      <w:fldChar w:fldCharType="separate"/>
    </w:r>
    <w:r>
      <w:rPr>
        <w:rStyle w:val="PageNumber"/>
        <w:noProof/>
      </w:rPr>
      <w:t>3</w:t>
    </w:r>
    <w:r w:rsidRPr="003A18F4">
      <w:rPr>
        <w:rStyle w:val="PageNumber"/>
      </w:rPr>
      <w:fldChar w:fldCharType="end"/>
    </w:r>
  </w:p>
  <w:p w:rsidR="00D6117A" w:rsidRPr="007B36F9" w:rsidRDefault="00D6117A" w:rsidP="00471023">
    <w:pPr>
      <w:pStyle w:val="Footer"/>
    </w:pPr>
    <w:r>
      <w:rPr>
        <w:noProof/>
        <w:lang w:eastAsia="en-GB"/>
      </w:rPr>
      <w:pict>
        <v:shapetype id="_x0000_t202" coordsize="21600,21600" o:spt="202" path="m,l,21600r21600,l21600,xe">
          <v:stroke joinstyle="miter"/>
          <v:path gradientshapeok="t" o:connecttype="rect"/>
        </v:shapetype>
        <v:shape id="_x0000_s2052" type="#_x0000_t202" style="position:absolute;left:0;text-align:left;margin-left:655pt;margin-top:4.1pt;width:85.05pt;height:18.05pt;z-index:251659264" filled="f" stroked="f">
          <v:textbox style="mso-next-textbox:#_x0000_s2052">
            <w:txbxContent>
              <w:p w:rsidR="00D6117A" w:rsidRPr="00E33592" w:rsidRDefault="00D6117A" w:rsidP="00831F41">
                <w:pPr>
                  <w:rPr>
                    <w:rFonts w:ascii="Verdana" w:hAnsi="Verdana"/>
                    <w:sz w:val="16"/>
                    <w:szCs w:val="16"/>
                  </w:rPr>
                </w:pPr>
                <w:r w:rsidRPr="00E33592">
                  <w:rPr>
                    <w:rFonts w:ascii="Verdana" w:hAnsi="Verdana"/>
                    <w:szCs w:val="16"/>
                  </w:rPr>
                  <w:t>© Pearson 2012</w:t>
                </w:r>
              </w:p>
            </w:txbxContent>
          </v:textbox>
        </v:shape>
      </w:pict>
    </w:r>
    <w:r>
      <w:t>Edexcel GCSE Geography B 2012        Scheme of work</w:t>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117A" w:rsidRDefault="00D6117A">
      <w:r>
        <w:separator/>
      </w:r>
    </w:p>
  </w:footnote>
  <w:footnote w:type="continuationSeparator" w:id="1">
    <w:p w:rsidR="00D6117A" w:rsidRDefault="00D611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117A" w:rsidRDefault="00D6117A" w:rsidP="000D7636">
    <w:pPr>
      <w:pStyle w:val="Header"/>
      <w:tabs>
        <w:tab w:val="left" w:pos="9013"/>
        <w:tab w:val="right" w:pos="9858"/>
      </w:tabs>
      <w:jc w:val="left"/>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2049" type="#_x0000_t75" alt="BioBannerIe" style="position:absolute;margin-left:0;margin-top:0;width:737.25pt;height:42.75pt;z-index:-251659264;visibility:visible" wrapcoords="-22 0 -22 21221 21600 21221 21600 0 -22 0">
          <v:imagedata r:id="rId1" o:title=""/>
          <w10:wrap type="through"/>
          <w10:anchorlock/>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117A" w:rsidRDefault="00D6117A">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2050" type="#_x0000_t75" alt="BioBannerIe" style="position:absolute;left:0;text-align:left;margin-left:0;margin-top:0;width:737.25pt;height:42.75pt;z-index:-251660288;visibility:visible" wrapcoords="-22 0 -22 21221 21600 21221 21600 0 -22 0">
          <v:imagedata r:id="rId1" o:title=""/>
          <w10:wrap type="through"/>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481"/>
    <w:multiLevelType w:val="hybridMultilevel"/>
    <w:tmpl w:val="F0268218"/>
    <w:lvl w:ilvl="0" w:tplc="08090001">
      <w:start w:val="1"/>
      <w:numFmt w:val="bullet"/>
      <w:lvlText w:val=""/>
      <w:lvlJc w:val="left"/>
      <w:pPr>
        <w:ind w:left="700" w:hanging="360"/>
      </w:pPr>
      <w:rPr>
        <w:rFonts w:ascii="Symbol" w:hAnsi="Symbol" w:hint="default"/>
      </w:rPr>
    </w:lvl>
    <w:lvl w:ilvl="1" w:tplc="08090003" w:tentative="1">
      <w:start w:val="1"/>
      <w:numFmt w:val="bullet"/>
      <w:lvlText w:val="o"/>
      <w:lvlJc w:val="left"/>
      <w:pPr>
        <w:ind w:left="1420" w:hanging="360"/>
      </w:pPr>
      <w:rPr>
        <w:rFonts w:ascii="Courier New" w:hAnsi="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1">
    <w:nsid w:val="01D5669B"/>
    <w:multiLevelType w:val="hybridMultilevel"/>
    <w:tmpl w:val="130E85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26053CA"/>
    <w:multiLevelType w:val="multilevel"/>
    <w:tmpl w:val="52FCEBE4"/>
    <w:styleLink w:val="Listroman"/>
    <w:lvl w:ilvl="0">
      <w:start w:val="1"/>
      <w:numFmt w:val="lowerRoman"/>
      <w:lvlText w:val="(%1)"/>
      <w:lvlJc w:val="left"/>
      <w:pPr>
        <w:tabs>
          <w:tab w:val="num" w:pos="1304"/>
        </w:tabs>
        <w:ind w:left="1304" w:hanging="510"/>
      </w:pPr>
      <w:rPr>
        <w:rFonts w:cs="Times New Roman" w:hint="default"/>
      </w:rPr>
    </w:lvl>
    <w:lvl w:ilvl="1">
      <w:start w:val="1"/>
      <w:numFmt w:val="lowerLetter"/>
      <w:lvlText w:val="%2)"/>
      <w:lvlJc w:val="left"/>
      <w:pPr>
        <w:tabs>
          <w:tab w:val="num" w:pos="1514"/>
        </w:tabs>
        <w:ind w:left="1514" w:hanging="360"/>
      </w:pPr>
      <w:rPr>
        <w:rFonts w:cs="Times New Roman" w:hint="default"/>
      </w:rPr>
    </w:lvl>
    <w:lvl w:ilvl="2">
      <w:start w:val="1"/>
      <w:numFmt w:val="lowerRoman"/>
      <w:lvlText w:val="%3)"/>
      <w:lvlJc w:val="left"/>
      <w:pPr>
        <w:tabs>
          <w:tab w:val="num" w:pos="1874"/>
        </w:tabs>
        <w:ind w:left="1874" w:hanging="360"/>
      </w:pPr>
      <w:rPr>
        <w:rFonts w:cs="Times New Roman" w:hint="default"/>
      </w:rPr>
    </w:lvl>
    <w:lvl w:ilvl="3">
      <w:start w:val="1"/>
      <w:numFmt w:val="decimal"/>
      <w:lvlText w:val="(%4)"/>
      <w:lvlJc w:val="left"/>
      <w:pPr>
        <w:tabs>
          <w:tab w:val="num" w:pos="2234"/>
        </w:tabs>
        <w:ind w:left="2234" w:hanging="360"/>
      </w:pPr>
      <w:rPr>
        <w:rFonts w:cs="Times New Roman" w:hint="default"/>
      </w:rPr>
    </w:lvl>
    <w:lvl w:ilvl="4">
      <w:start w:val="1"/>
      <w:numFmt w:val="lowerLetter"/>
      <w:lvlText w:val="(%5)"/>
      <w:lvlJc w:val="left"/>
      <w:pPr>
        <w:tabs>
          <w:tab w:val="num" w:pos="2594"/>
        </w:tabs>
        <w:ind w:left="2594" w:hanging="360"/>
      </w:pPr>
      <w:rPr>
        <w:rFonts w:cs="Times New Roman" w:hint="default"/>
      </w:rPr>
    </w:lvl>
    <w:lvl w:ilvl="5">
      <w:start w:val="1"/>
      <w:numFmt w:val="lowerRoman"/>
      <w:lvlText w:val="(%6)"/>
      <w:lvlJc w:val="left"/>
      <w:pPr>
        <w:tabs>
          <w:tab w:val="num" w:pos="2954"/>
        </w:tabs>
        <w:ind w:left="2954" w:hanging="360"/>
      </w:pPr>
      <w:rPr>
        <w:rFonts w:cs="Times New Roman" w:hint="default"/>
      </w:rPr>
    </w:lvl>
    <w:lvl w:ilvl="6">
      <w:start w:val="1"/>
      <w:numFmt w:val="decimal"/>
      <w:lvlText w:val="%7."/>
      <w:lvlJc w:val="left"/>
      <w:pPr>
        <w:tabs>
          <w:tab w:val="num" w:pos="3314"/>
        </w:tabs>
        <w:ind w:left="3314" w:hanging="360"/>
      </w:pPr>
      <w:rPr>
        <w:rFonts w:cs="Times New Roman" w:hint="default"/>
      </w:rPr>
    </w:lvl>
    <w:lvl w:ilvl="7">
      <w:start w:val="1"/>
      <w:numFmt w:val="lowerLetter"/>
      <w:lvlText w:val="%8."/>
      <w:lvlJc w:val="left"/>
      <w:pPr>
        <w:tabs>
          <w:tab w:val="num" w:pos="3674"/>
        </w:tabs>
        <w:ind w:left="3674" w:hanging="360"/>
      </w:pPr>
      <w:rPr>
        <w:rFonts w:cs="Times New Roman" w:hint="default"/>
      </w:rPr>
    </w:lvl>
    <w:lvl w:ilvl="8">
      <w:start w:val="1"/>
      <w:numFmt w:val="lowerRoman"/>
      <w:lvlText w:val="%9."/>
      <w:lvlJc w:val="left"/>
      <w:pPr>
        <w:tabs>
          <w:tab w:val="num" w:pos="4034"/>
        </w:tabs>
        <w:ind w:left="4034" w:hanging="360"/>
      </w:pPr>
      <w:rPr>
        <w:rFonts w:cs="Times New Roman" w:hint="default"/>
      </w:rPr>
    </w:lvl>
  </w:abstractNum>
  <w:abstractNum w:abstractNumId="3">
    <w:nsid w:val="02F8241B"/>
    <w:multiLevelType w:val="hybridMultilevel"/>
    <w:tmpl w:val="3438D06A"/>
    <w:lvl w:ilvl="0" w:tplc="26003A36">
      <w:start w:val="1"/>
      <w:numFmt w:val="bullet"/>
      <w:pStyle w:val="InsideText1"/>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06F16BE9"/>
    <w:multiLevelType w:val="hybridMultilevel"/>
    <w:tmpl w:val="28BC0E1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1157FA"/>
    <w:multiLevelType w:val="hybridMultilevel"/>
    <w:tmpl w:val="9D764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ABC010D"/>
    <w:multiLevelType w:val="hybridMultilevel"/>
    <w:tmpl w:val="F5488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187206F"/>
    <w:multiLevelType w:val="hybridMultilevel"/>
    <w:tmpl w:val="F500BB8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1BE5405"/>
    <w:multiLevelType w:val="hybridMultilevel"/>
    <w:tmpl w:val="7CA4247C"/>
    <w:lvl w:ilvl="0" w:tplc="0409000F">
      <w:start w:val="1"/>
      <w:numFmt w:val="decimal"/>
      <w:lvlText w:val="%1."/>
      <w:lvlJc w:val="left"/>
      <w:pPr>
        <w:ind w:left="360" w:hanging="360"/>
      </w:pPr>
      <w:rPr>
        <w:rFonts w:cs="Times New Roman"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135312FE"/>
    <w:multiLevelType w:val="hybridMultilevel"/>
    <w:tmpl w:val="71C04C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13D923D5"/>
    <w:multiLevelType w:val="hybridMultilevel"/>
    <w:tmpl w:val="BFB07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9410486"/>
    <w:multiLevelType w:val="hybridMultilevel"/>
    <w:tmpl w:val="64405E50"/>
    <w:lvl w:ilvl="0" w:tplc="C0F4EE38">
      <w:start w:val="1"/>
      <w:numFmt w:val="bullet"/>
      <w:pStyle w:val="Openertextbullets"/>
      <w:lvlText w:val="●"/>
      <w:lvlJc w:val="left"/>
      <w:pPr>
        <w:tabs>
          <w:tab w:val="num" w:pos="397"/>
        </w:tabs>
        <w:ind w:left="397" w:hanging="397"/>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1A0B3E8A"/>
    <w:multiLevelType w:val="hybridMultilevel"/>
    <w:tmpl w:val="590A5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C4A7FBC"/>
    <w:multiLevelType w:val="hybridMultilevel"/>
    <w:tmpl w:val="296A4DB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D323107"/>
    <w:multiLevelType w:val="hybridMultilevel"/>
    <w:tmpl w:val="3DEE202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F775D03"/>
    <w:multiLevelType w:val="hybridMultilevel"/>
    <w:tmpl w:val="FCEA6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0010A5C"/>
    <w:multiLevelType w:val="hybridMultilevel"/>
    <w:tmpl w:val="17E03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1155F47"/>
    <w:multiLevelType w:val="hybridMultilevel"/>
    <w:tmpl w:val="C096B06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34A7CCB"/>
    <w:multiLevelType w:val="hybridMultilevel"/>
    <w:tmpl w:val="BCFA623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5707C95"/>
    <w:multiLevelType w:val="hybridMultilevel"/>
    <w:tmpl w:val="89C85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72858D2"/>
    <w:multiLevelType w:val="hybridMultilevel"/>
    <w:tmpl w:val="53D46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2990290E"/>
    <w:multiLevelType w:val="multilevel"/>
    <w:tmpl w:val="514A0C56"/>
    <w:numStyleLink w:val="Listnum"/>
  </w:abstractNum>
  <w:abstractNum w:abstractNumId="22">
    <w:nsid w:val="2BD411DE"/>
    <w:multiLevelType w:val="hybridMultilevel"/>
    <w:tmpl w:val="4BF8E31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C7D6E08"/>
    <w:multiLevelType w:val="hybridMultilevel"/>
    <w:tmpl w:val="EC24A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000217E"/>
    <w:multiLevelType w:val="hybridMultilevel"/>
    <w:tmpl w:val="1882B17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220204D"/>
    <w:multiLevelType w:val="hybridMultilevel"/>
    <w:tmpl w:val="A344DC4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37830A9"/>
    <w:multiLevelType w:val="hybridMultilevel"/>
    <w:tmpl w:val="0010A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3B9041F"/>
    <w:multiLevelType w:val="hybridMultilevel"/>
    <w:tmpl w:val="08CA6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34DC0761"/>
    <w:multiLevelType w:val="hybridMultilevel"/>
    <w:tmpl w:val="F350D9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37FC6BB3"/>
    <w:multiLevelType w:val="hybridMultilevel"/>
    <w:tmpl w:val="EFA07672"/>
    <w:lvl w:ilvl="0" w:tplc="4E3841A6">
      <w:start w:val="1"/>
      <w:numFmt w:val="bullet"/>
      <w:pStyle w:val="Text1"/>
      <w:lvlText w:val=""/>
      <w:lvlJc w:val="left"/>
      <w:pPr>
        <w:ind w:left="284" w:hanging="284"/>
      </w:pPr>
      <w:rPr>
        <w:rFonts w:ascii="Symbol" w:hAnsi="Symbol" w:hint="default"/>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BD35CCE"/>
    <w:multiLevelType w:val="hybridMultilevel"/>
    <w:tmpl w:val="80B41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3D4F30E3"/>
    <w:multiLevelType w:val="hybridMultilevel"/>
    <w:tmpl w:val="4B1E4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3F74134B"/>
    <w:multiLevelType w:val="hybridMultilevel"/>
    <w:tmpl w:val="3B7C8F4E"/>
    <w:lvl w:ilvl="0" w:tplc="08D05764">
      <w:start w:val="1"/>
      <w:numFmt w:val="bullet"/>
      <w:pStyle w:val="Tabletextbullets"/>
      <w:lvlText w:val="●"/>
      <w:lvlJc w:val="left"/>
      <w:pPr>
        <w:tabs>
          <w:tab w:val="num" w:pos="340"/>
        </w:tabs>
        <w:ind w:left="340" w:hanging="340"/>
      </w:pPr>
      <w:rPr>
        <w:rFonts w:ascii="Arial" w:hAnsi="Arial" w:hint="default"/>
        <w:b w:val="0"/>
        <w:i w:val="0"/>
        <w:color w:val="auto"/>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nsid w:val="4082748C"/>
    <w:multiLevelType w:val="hybridMultilevel"/>
    <w:tmpl w:val="FE406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3E449E9"/>
    <w:multiLevelType w:val="hybridMultilevel"/>
    <w:tmpl w:val="13AAA09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4025212"/>
    <w:multiLevelType w:val="hybridMultilevel"/>
    <w:tmpl w:val="7026F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45CC581B"/>
    <w:multiLevelType w:val="hybridMultilevel"/>
    <w:tmpl w:val="B888B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476C3A87"/>
    <w:multiLevelType w:val="hybridMultilevel"/>
    <w:tmpl w:val="13702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48AF3778"/>
    <w:multiLevelType w:val="hybridMultilevel"/>
    <w:tmpl w:val="8C96B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4998068F"/>
    <w:multiLevelType w:val="hybridMultilevel"/>
    <w:tmpl w:val="5656B2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nsid w:val="49F61868"/>
    <w:multiLevelType w:val="hybridMultilevel"/>
    <w:tmpl w:val="9FC6FE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4AB83495"/>
    <w:multiLevelType w:val="hybridMultilevel"/>
    <w:tmpl w:val="CC6CC148"/>
    <w:lvl w:ilvl="0" w:tplc="AABC62D8">
      <w:start w:val="1"/>
      <w:numFmt w:val="bullet"/>
      <w:pStyle w:val="Style1"/>
      <w:lvlText w:val=""/>
      <w:lvlJc w:val="left"/>
      <w:pPr>
        <w:tabs>
          <w:tab w:val="num" w:pos="1134"/>
        </w:tabs>
        <w:ind w:left="1134" w:hanging="51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nsid w:val="4B9D7E74"/>
    <w:multiLevelType w:val="hybridMultilevel"/>
    <w:tmpl w:val="077EB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4E0E443A"/>
    <w:multiLevelType w:val="hybridMultilevel"/>
    <w:tmpl w:val="4EE2B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4EC06387"/>
    <w:multiLevelType w:val="hybridMultilevel"/>
    <w:tmpl w:val="0B4A92B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0230A21"/>
    <w:multiLevelType w:val="hybridMultilevel"/>
    <w:tmpl w:val="4C941C22"/>
    <w:lvl w:ilvl="0" w:tplc="A82649F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51450A04"/>
    <w:multiLevelType w:val="hybridMultilevel"/>
    <w:tmpl w:val="B4220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52E7381F"/>
    <w:multiLevelType w:val="hybridMultilevel"/>
    <w:tmpl w:val="90E89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38A2A4C"/>
    <w:multiLevelType w:val="hybridMultilevel"/>
    <w:tmpl w:val="C12AE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54714D5B"/>
    <w:multiLevelType w:val="hybridMultilevel"/>
    <w:tmpl w:val="9EC4632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551D754F"/>
    <w:multiLevelType w:val="hybridMultilevel"/>
    <w:tmpl w:val="489CF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55543BB0"/>
    <w:multiLevelType w:val="hybridMultilevel"/>
    <w:tmpl w:val="10A6F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557065E0"/>
    <w:multiLevelType w:val="hybridMultilevel"/>
    <w:tmpl w:val="331E5ECE"/>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nsid w:val="5593259D"/>
    <w:multiLevelType w:val="hybridMultilevel"/>
    <w:tmpl w:val="78921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56122F98"/>
    <w:multiLevelType w:val="hybridMultilevel"/>
    <w:tmpl w:val="0B88B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57A80362"/>
    <w:multiLevelType w:val="hybridMultilevel"/>
    <w:tmpl w:val="B8088D6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9485639"/>
    <w:multiLevelType w:val="hybridMultilevel"/>
    <w:tmpl w:val="C4DA7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nsid w:val="5A7808CD"/>
    <w:multiLevelType w:val="hybridMultilevel"/>
    <w:tmpl w:val="87C62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5B4F35BB"/>
    <w:multiLevelType w:val="hybridMultilevel"/>
    <w:tmpl w:val="051EA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5E0A6242"/>
    <w:multiLevelType w:val="hybridMultilevel"/>
    <w:tmpl w:val="A5BCC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nsid w:val="5E3C6DEF"/>
    <w:multiLevelType w:val="hybridMultilevel"/>
    <w:tmpl w:val="4F0CF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nsid w:val="5FD37011"/>
    <w:multiLevelType w:val="hybridMultilevel"/>
    <w:tmpl w:val="1E588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nsid w:val="608E03ED"/>
    <w:multiLevelType w:val="hybridMultilevel"/>
    <w:tmpl w:val="75D28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nsid w:val="63F03DFB"/>
    <w:multiLevelType w:val="hybridMultilevel"/>
    <w:tmpl w:val="EDAC7A7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66120E84"/>
    <w:multiLevelType w:val="hybridMultilevel"/>
    <w:tmpl w:val="3EFCA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nsid w:val="67932F21"/>
    <w:multiLevelType w:val="hybridMultilevel"/>
    <w:tmpl w:val="72549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nsid w:val="68670B76"/>
    <w:multiLevelType w:val="hybridMultilevel"/>
    <w:tmpl w:val="CC4627E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69327151"/>
    <w:multiLevelType w:val="hybridMultilevel"/>
    <w:tmpl w:val="10422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nsid w:val="697B65A6"/>
    <w:multiLevelType w:val="multilevel"/>
    <w:tmpl w:val="CF441450"/>
    <w:styleLink w:val="Listfeature"/>
    <w:lvl w:ilvl="0">
      <w:start w:val="1"/>
      <w:numFmt w:val="decimal"/>
      <w:lvlText w:val="%1."/>
      <w:lvlJc w:val="left"/>
      <w:pPr>
        <w:tabs>
          <w:tab w:val="num" w:pos="505"/>
        </w:tabs>
        <w:ind w:left="505" w:hanging="397"/>
      </w:pPr>
      <w:rPr>
        <w:rFonts w:ascii="Arial" w:hAnsi="Arial" w:cs="Times New Roman" w:hint="default"/>
        <w:b w:val="0"/>
        <w:i w:val="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9">
    <w:nsid w:val="6B865151"/>
    <w:multiLevelType w:val="hybridMultilevel"/>
    <w:tmpl w:val="97C28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nsid w:val="70792B32"/>
    <w:multiLevelType w:val="hybridMultilevel"/>
    <w:tmpl w:val="CBC25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nsid w:val="7246464C"/>
    <w:multiLevelType w:val="hybridMultilevel"/>
    <w:tmpl w:val="50A09932"/>
    <w:lvl w:ilvl="0" w:tplc="8CD2EBF8">
      <w:start w:val="1"/>
      <w:numFmt w:val="bullet"/>
      <w:pStyle w:val="Tabletextsubbullets"/>
      <w:lvlText w:val="○"/>
      <w:lvlJc w:val="left"/>
      <w:pPr>
        <w:tabs>
          <w:tab w:val="num" w:pos="737"/>
        </w:tabs>
        <w:ind w:left="737" w:hanging="397"/>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2">
    <w:nsid w:val="724D5050"/>
    <w:multiLevelType w:val="hybridMultilevel"/>
    <w:tmpl w:val="95321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nsid w:val="72FF00EE"/>
    <w:multiLevelType w:val="hybridMultilevel"/>
    <w:tmpl w:val="94725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nsid w:val="736E226D"/>
    <w:multiLevelType w:val="multilevel"/>
    <w:tmpl w:val="804A1F3E"/>
    <w:styleLink w:val="Listalpha"/>
    <w:lvl w:ilvl="0">
      <w:start w:val="1"/>
      <w:numFmt w:val="lowerLetter"/>
      <w:lvlText w:val="(%1)"/>
      <w:lvlJc w:val="left"/>
      <w:pPr>
        <w:tabs>
          <w:tab w:val="num" w:pos="794"/>
        </w:tabs>
        <w:ind w:left="794" w:hanging="397"/>
      </w:pPr>
      <w:rPr>
        <w:rFonts w:cs="Times New Roman" w:hint="default"/>
      </w:rPr>
    </w:lvl>
    <w:lvl w:ilvl="1">
      <w:start w:val="1"/>
      <w:numFmt w:val="lowerLetter"/>
      <w:lvlText w:val="%2)"/>
      <w:lvlJc w:val="left"/>
      <w:pPr>
        <w:tabs>
          <w:tab w:val="num" w:pos="1080"/>
        </w:tabs>
        <w:ind w:left="1080" w:hanging="360"/>
      </w:pPr>
      <w:rPr>
        <w:rFonts w:cs="Times New Roman" w:hint="default"/>
      </w:rPr>
    </w:lvl>
    <w:lvl w:ilvl="2">
      <w:start w:val="1"/>
      <w:numFmt w:val="lowerRoman"/>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75">
    <w:nsid w:val="739C7059"/>
    <w:multiLevelType w:val="hybridMultilevel"/>
    <w:tmpl w:val="BEB0F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765E3656"/>
    <w:multiLevelType w:val="hybridMultilevel"/>
    <w:tmpl w:val="989E9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nsid w:val="779F6FB5"/>
    <w:multiLevelType w:val="hybridMultilevel"/>
    <w:tmpl w:val="96024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nsid w:val="7B30377C"/>
    <w:multiLevelType w:val="multilevel"/>
    <w:tmpl w:val="514A0C56"/>
    <w:styleLink w:val="Listnum"/>
    <w:lvl w:ilvl="0">
      <w:start w:val="1"/>
      <w:numFmt w:val="decimal"/>
      <w:lvlText w:val="%1."/>
      <w:lvlJc w:val="left"/>
      <w:pPr>
        <w:tabs>
          <w:tab w:val="num" w:pos="397"/>
        </w:tabs>
        <w:ind w:left="397" w:hanging="397"/>
      </w:pPr>
      <w:rPr>
        <w:rFonts w:ascii="Arial" w:hAnsi="Arial" w:cs="Times New Roman" w:hint="default"/>
        <w:b w:val="0"/>
        <w:i w:val="0"/>
        <w:sz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9">
    <w:nsid w:val="7C8146A0"/>
    <w:multiLevelType w:val="hybridMultilevel"/>
    <w:tmpl w:val="78249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nsid w:val="7F4A1455"/>
    <w:multiLevelType w:val="hybridMultilevel"/>
    <w:tmpl w:val="78D86F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nsid w:val="7FBE760E"/>
    <w:multiLevelType w:val="hybridMultilevel"/>
    <w:tmpl w:val="803CF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8"/>
  </w:num>
  <w:num w:numId="2">
    <w:abstractNumId w:val="74"/>
  </w:num>
  <w:num w:numId="3">
    <w:abstractNumId w:val="2"/>
  </w:num>
  <w:num w:numId="4">
    <w:abstractNumId w:val="21"/>
  </w:num>
  <w:num w:numId="5">
    <w:abstractNumId w:val="68"/>
  </w:num>
  <w:num w:numId="6">
    <w:abstractNumId w:val="11"/>
  </w:num>
  <w:num w:numId="7">
    <w:abstractNumId w:val="71"/>
  </w:num>
  <w:num w:numId="8">
    <w:abstractNumId w:val="32"/>
  </w:num>
  <w:num w:numId="9">
    <w:abstractNumId w:val="3"/>
  </w:num>
  <w:num w:numId="10">
    <w:abstractNumId w:val="43"/>
  </w:num>
  <w:num w:numId="11">
    <w:abstractNumId w:val="0"/>
  </w:num>
  <w:num w:numId="12">
    <w:abstractNumId w:val="27"/>
  </w:num>
  <w:num w:numId="13">
    <w:abstractNumId w:val="30"/>
  </w:num>
  <w:num w:numId="14">
    <w:abstractNumId w:val="9"/>
  </w:num>
  <w:num w:numId="15">
    <w:abstractNumId w:val="40"/>
  </w:num>
  <w:num w:numId="16">
    <w:abstractNumId w:val="69"/>
  </w:num>
  <w:num w:numId="17">
    <w:abstractNumId w:val="79"/>
  </w:num>
  <w:num w:numId="18">
    <w:abstractNumId w:val="39"/>
  </w:num>
  <w:num w:numId="19">
    <w:abstractNumId w:val="28"/>
  </w:num>
  <w:num w:numId="20">
    <w:abstractNumId w:val="29"/>
  </w:num>
  <w:num w:numId="21">
    <w:abstractNumId w:val="75"/>
  </w:num>
  <w:num w:numId="22">
    <w:abstractNumId w:val="19"/>
  </w:num>
  <w:num w:numId="23">
    <w:abstractNumId w:val="23"/>
  </w:num>
  <w:num w:numId="24">
    <w:abstractNumId w:val="57"/>
  </w:num>
  <w:num w:numId="25">
    <w:abstractNumId w:val="44"/>
  </w:num>
  <w:num w:numId="26">
    <w:abstractNumId w:val="52"/>
  </w:num>
  <w:num w:numId="27">
    <w:abstractNumId w:val="24"/>
  </w:num>
  <w:num w:numId="28">
    <w:abstractNumId w:val="58"/>
  </w:num>
  <w:num w:numId="29">
    <w:abstractNumId w:val="22"/>
  </w:num>
  <w:num w:numId="30">
    <w:abstractNumId w:val="17"/>
  </w:num>
  <w:num w:numId="31">
    <w:abstractNumId w:val="18"/>
  </w:num>
  <w:num w:numId="32">
    <w:abstractNumId w:val="7"/>
  </w:num>
  <w:num w:numId="33">
    <w:abstractNumId w:val="14"/>
  </w:num>
  <w:num w:numId="34">
    <w:abstractNumId w:val="63"/>
  </w:num>
  <w:num w:numId="35">
    <w:abstractNumId w:val="4"/>
  </w:num>
  <w:num w:numId="36">
    <w:abstractNumId w:val="66"/>
  </w:num>
  <w:num w:numId="37">
    <w:abstractNumId w:val="13"/>
  </w:num>
  <w:num w:numId="38">
    <w:abstractNumId w:val="25"/>
  </w:num>
  <w:num w:numId="39">
    <w:abstractNumId w:val="55"/>
  </w:num>
  <w:num w:numId="40">
    <w:abstractNumId w:val="34"/>
  </w:num>
  <w:num w:numId="41">
    <w:abstractNumId w:val="35"/>
  </w:num>
  <w:num w:numId="42">
    <w:abstractNumId w:val="60"/>
  </w:num>
  <w:num w:numId="43">
    <w:abstractNumId w:val="61"/>
  </w:num>
  <w:num w:numId="44">
    <w:abstractNumId w:val="31"/>
  </w:num>
  <w:num w:numId="45">
    <w:abstractNumId w:val="80"/>
  </w:num>
  <w:num w:numId="46">
    <w:abstractNumId w:val="16"/>
  </w:num>
  <w:num w:numId="47">
    <w:abstractNumId w:val="64"/>
  </w:num>
  <w:num w:numId="48">
    <w:abstractNumId w:val="15"/>
  </w:num>
  <w:num w:numId="49">
    <w:abstractNumId w:val="5"/>
  </w:num>
  <w:num w:numId="50">
    <w:abstractNumId w:val="51"/>
  </w:num>
  <w:num w:numId="51">
    <w:abstractNumId w:val="56"/>
  </w:num>
  <w:num w:numId="52">
    <w:abstractNumId w:val="1"/>
  </w:num>
  <w:num w:numId="53">
    <w:abstractNumId w:val="20"/>
  </w:num>
  <w:num w:numId="54">
    <w:abstractNumId w:val="62"/>
  </w:num>
  <w:num w:numId="55">
    <w:abstractNumId w:val="46"/>
  </w:num>
  <w:num w:numId="56">
    <w:abstractNumId w:val="12"/>
  </w:num>
  <w:num w:numId="57">
    <w:abstractNumId w:val="37"/>
  </w:num>
  <w:num w:numId="58">
    <w:abstractNumId w:val="6"/>
  </w:num>
  <w:num w:numId="59">
    <w:abstractNumId w:val="77"/>
  </w:num>
  <w:num w:numId="60">
    <w:abstractNumId w:val="67"/>
  </w:num>
  <w:num w:numId="61">
    <w:abstractNumId w:val="42"/>
  </w:num>
  <w:num w:numId="62">
    <w:abstractNumId w:val="70"/>
  </w:num>
  <w:num w:numId="63">
    <w:abstractNumId w:val="76"/>
  </w:num>
  <w:num w:numId="64">
    <w:abstractNumId w:val="59"/>
  </w:num>
  <w:num w:numId="65">
    <w:abstractNumId w:val="38"/>
  </w:num>
  <w:num w:numId="66">
    <w:abstractNumId w:val="65"/>
  </w:num>
  <w:num w:numId="67">
    <w:abstractNumId w:val="72"/>
  </w:num>
  <w:num w:numId="68">
    <w:abstractNumId w:val="50"/>
  </w:num>
  <w:num w:numId="69">
    <w:abstractNumId w:val="54"/>
  </w:num>
  <w:num w:numId="70">
    <w:abstractNumId w:val="48"/>
  </w:num>
  <w:num w:numId="71">
    <w:abstractNumId w:val="73"/>
  </w:num>
  <w:num w:numId="72">
    <w:abstractNumId w:val="33"/>
  </w:num>
  <w:num w:numId="73">
    <w:abstractNumId w:val="26"/>
  </w:num>
  <w:num w:numId="74">
    <w:abstractNumId w:val="41"/>
  </w:num>
  <w:num w:numId="75">
    <w:abstractNumId w:val="45"/>
  </w:num>
  <w:num w:numId="76">
    <w:abstractNumId w:val="49"/>
  </w:num>
  <w:num w:numId="77">
    <w:abstractNumId w:val="8"/>
  </w:num>
  <w:num w:numId="78">
    <w:abstractNumId w:val="47"/>
  </w:num>
  <w:num w:numId="79">
    <w:abstractNumId w:val="10"/>
  </w:num>
  <w:num w:numId="80">
    <w:abstractNumId w:val="36"/>
  </w:num>
  <w:num w:numId="81">
    <w:abstractNumId w:val="53"/>
  </w:num>
  <w:num w:numId="82">
    <w:abstractNumId w:val="81"/>
  </w:num>
  <w:numIdMacAtCleanup w:val="7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001"/>
  <w:defaultTabStop w:val="720"/>
  <w:evenAndOddHeaders/>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17E55"/>
    <w:rsid w:val="0000287C"/>
    <w:rsid w:val="0000356D"/>
    <w:rsid w:val="00003866"/>
    <w:rsid w:val="00005371"/>
    <w:rsid w:val="000053D3"/>
    <w:rsid w:val="00007BB8"/>
    <w:rsid w:val="000102FE"/>
    <w:rsid w:val="00010FEB"/>
    <w:rsid w:val="00011A3B"/>
    <w:rsid w:val="000121AF"/>
    <w:rsid w:val="00012539"/>
    <w:rsid w:val="00012F72"/>
    <w:rsid w:val="0001341A"/>
    <w:rsid w:val="0001552A"/>
    <w:rsid w:val="00015A05"/>
    <w:rsid w:val="00015A8A"/>
    <w:rsid w:val="000163B2"/>
    <w:rsid w:val="00017115"/>
    <w:rsid w:val="00017C8E"/>
    <w:rsid w:val="00017E0F"/>
    <w:rsid w:val="000200F2"/>
    <w:rsid w:val="000211B0"/>
    <w:rsid w:val="000213C7"/>
    <w:rsid w:val="00021436"/>
    <w:rsid w:val="00021BE0"/>
    <w:rsid w:val="00021E25"/>
    <w:rsid w:val="00021E3B"/>
    <w:rsid w:val="00021FD0"/>
    <w:rsid w:val="00022F0B"/>
    <w:rsid w:val="00024095"/>
    <w:rsid w:val="0002566C"/>
    <w:rsid w:val="00025AEE"/>
    <w:rsid w:val="000260AF"/>
    <w:rsid w:val="00026805"/>
    <w:rsid w:val="00026BCF"/>
    <w:rsid w:val="00027562"/>
    <w:rsid w:val="00027D04"/>
    <w:rsid w:val="000308F0"/>
    <w:rsid w:val="0003186F"/>
    <w:rsid w:val="00032257"/>
    <w:rsid w:val="000325EB"/>
    <w:rsid w:val="000331B7"/>
    <w:rsid w:val="0003522A"/>
    <w:rsid w:val="00035905"/>
    <w:rsid w:val="0003642D"/>
    <w:rsid w:val="000375DD"/>
    <w:rsid w:val="0003764D"/>
    <w:rsid w:val="000379AE"/>
    <w:rsid w:val="00037B86"/>
    <w:rsid w:val="00037E8B"/>
    <w:rsid w:val="00043B32"/>
    <w:rsid w:val="00044499"/>
    <w:rsid w:val="00045961"/>
    <w:rsid w:val="00045A5A"/>
    <w:rsid w:val="000461A4"/>
    <w:rsid w:val="00046E61"/>
    <w:rsid w:val="00046EE6"/>
    <w:rsid w:val="00047459"/>
    <w:rsid w:val="00047746"/>
    <w:rsid w:val="000517AC"/>
    <w:rsid w:val="00051D5D"/>
    <w:rsid w:val="0005238B"/>
    <w:rsid w:val="00052FF8"/>
    <w:rsid w:val="000531C8"/>
    <w:rsid w:val="00053934"/>
    <w:rsid w:val="00053EFC"/>
    <w:rsid w:val="00054477"/>
    <w:rsid w:val="00055F50"/>
    <w:rsid w:val="00055F83"/>
    <w:rsid w:val="0005692E"/>
    <w:rsid w:val="00060130"/>
    <w:rsid w:val="00061288"/>
    <w:rsid w:val="00062C3F"/>
    <w:rsid w:val="00063244"/>
    <w:rsid w:val="0006440E"/>
    <w:rsid w:val="00065C41"/>
    <w:rsid w:val="00066359"/>
    <w:rsid w:val="00067DDA"/>
    <w:rsid w:val="000710D0"/>
    <w:rsid w:val="00071222"/>
    <w:rsid w:val="00071E38"/>
    <w:rsid w:val="00072389"/>
    <w:rsid w:val="00072C91"/>
    <w:rsid w:val="000730FD"/>
    <w:rsid w:val="00073182"/>
    <w:rsid w:val="00073BA3"/>
    <w:rsid w:val="00074D05"/>
    <w:rsid w:val="0007583D"/>
    <w:rsid w:val="00075C49"/>
    <w:rsid w:val="00077E39"/>
    <w:rsid w:val="00080966"/>
    <w:rsid w:val="00080D65"/>
    <w:rsid w:val="0008284C"/>
    <w:rsid w:val="0008313C"/>
    <w:rsid w:val="00084352"/>
    <w:rsid w:val="00084BD6"/>
    <w:rsid w:val="00085F41"/>
    <w:rsid w:val="000866B0"/>
    <w:rsid w:val="0008753F"/>
    <w:rsid w:val="0009174E"/>
    <w:rsid w:val="00093564"/>
    <w:rsid w:val="00094092"/>
    <w:rsid w:val="00094366"/>
    <w:rsid w:val="00094B8D"/>
    <w:rsid w:val="000952C4"/>
    <w:rsid w:val="00095C3B"/>
    <w:rsid w:val="00095FBA"/>
    <w:rsid w:val="00096001"/>
    <w:rsid w:val="00096F58"/>
    <w:rsid w:val="000977E8"/>
    <w:rsid w:val="000A173B"/>
    <w:rsid w:val="000A1D2E"/>
    <w:rsid w:val="000A1FFD"/>
    <w:rsid w:val="000A2E23"/>
    <w:rsid w:val="000A3954"/>
    <w:rsid w:val="000A3A56"/>
    <w:rsid w:val="000A3BCF"/>
    <w:rsid w:val="000A4BCA"/>
    <w:rsid w:val="000A57E9"/>
    <w:rsid w:val="000A58C9"/>
    <w:rsid w:val="000A5A0B"/>
    <w:rsid w:val="000A5FAC"/>
    <w:rsid w:val="000A64D5"/>
    <w:rsid w:val="000A668C"/>
    <w:rsid w:val="000A6B5A"/>
    <w:rsid w:val="000A7CA9"/>
    <w:rsid w:val="000B24A4"/>
    <w:rsid w:val="000B2B4D"/>
    <w:rsid w:val="000B4295"/>
    <w:rsid w:val="000B479C"/>
    <w:rsid w:val="000B685E"/>
    <w:rsid w:val="000B70EF"/>
    <w:rsid w:val="000B7CA0"/>
    <w:rsid w:val="000B7D03"/>
    <w:rsid w:val="000C0126"/>
    <w:rsid w:val="000C0571"/>
    <w:rsid w:val="000C1634"/>
    <w:rsid w:val="000C1A37"/>
    <w:rsid w:val="000C1BDC"/>
    <w:rsid w:val="000C5A20"/>
    <w:rsid w:val="000C658D"/>
    <w:rsid w:val="000D1BDC"/>
    <w:rsid w:val="000D3A2F"/>
    <w:rsid w:val="000D3C7A"/>
    <w:rsid w:val="000D3E28"/>
    <w:rsid w:val="000D4A2A"/>
    <w:rsid w:val="000D5305"/>
    <w:rsid w:val="000D5A0D"/>
    <w:rsid w:val="000D7636"/>
    <w:rsid w:val="000E1A6A"/>
    <w:rsid w:val="000E45E6"/>
    <w:rsid w:val="000E6E58"/>
    <w:rsid w:val="000E7FCD"/>
    <w:rsid w:val="000F050F"/>
    <w:rsid w:val="000F1C6F"/>
    <w:rsid w:val="000F4502"/>
    <w:rsid w:val="000F461D"/>
    <w:rsid w:val="000F62A3"/>
    <w:rsid w:val="000F62FD"/>
    <w:rsid w:val="000F667C"/>
    <w:rsid w:val="000F7466"/>
    <w:rsid w:val="000F7672"/>
    <w:rsid w:val="000F775B"/>
    <w:rsid w:val="00100E28"/>
    <w:rsid w:val="001011CE"/>
    <w:rsid w:val="0010147E"/>
    <w:rsid w:val="00101DD2"/>
    <w:rsid w:val="00102A3C"/>
    <w:rsid w:val="00102D52"/>
    <w:rsid w:val="00102EBB"/>
    <w:rsid w:val="0010370F"/>
    <w:rsid w:val="00103F07"/>
    <w:rsid w:val="00104604"/>
    <w:rsid w:val="001047D7"/>
    <w:rsid w:val="00104DF8"/>
    <w:rsid w:val="00106492"/>
    <w:rsid w:val="001069AF"/>
    <w:rsid w:val="00106DD7"/>
    <w:rsid w:val="00106E73"/>
    <w:rsid w:val="00106E84"/>
    <w:rsid w:val="00111443"/>
    <w:rsid w:val="00111B55"/>
    <w:rsid w:val="00112406"/>
    <w:rsid w:val="0011392A"/>
    <w:rsid w:val="00117EEA"/>
    <w:rsid w:val="001201FE"/>
    <w:rsid w:val="00120645"/>
    <w:rsid w:val="001223E8"/>
    <w:rsid w:val="0012311B"/>
    <w:rsid w:val="00124DE8"/>
    <w:rsid w:val="001250BC"/>
    <w:rsid w:val="00126060"/>
    <w:rsid w:val="001265EB"/>
    <w:rsid w:val="001267A1"/>
    <w:rsid w:val="001268F2"/>
    <w:rsid w:val="00130B81"/>
    <w:rsid w:val="0013154F"/>
    <w:rsid w:val="00131A20"/>
    <w:rsid w:val="00131A85"/>
    <w:rsid w:val="00135FFE"/>
    <w:rsid w:val="00137132"/>
    <w:rsid w:val="001403EF"/>
    <w:rsid w:val="00140701"/>
    <w:rsid w:val="00142631"/>
    <w:rsid w:val="00143550"/>
    <w:rsid w:val="00144070"/>
    <w:rsid w:val="0014493C"/>
    <w:rsid w:val="001452A3"/>
    <w:rsid w:val="00146715"/>
    <w:rsid w:val="00146CF0"/>
    <w:rsid w:val="0015045F"/>
    <w:rsid w:val="001505DC"/>
    <w:rsid w:val="00151627"/>
    <w:rsid w:val="00151ECE"/>
    <w:rsid w:val="00152DA8"/>
    <w:rsid w:val="0015478E"/>
    <w:rsid w:val="001558D6"/>
    <w:rsid w:val="001600BD"/>
    <w:rsid w:val="00160B94"/>
    <w:rsid w:val="00160BF4"/>
    <w:rsid w:val="001627E0"/>
    <w:rsid w:val="00165042"/>
    <w:rsid w:val="00165662"/>
    <w:rsid w:val="00166C2B"/>
    <w:rsid w:val="0017003B"/>
    <w:rsid w:val="001712BA"/>
    <w:rsid w:val="00172A59"/>
    <w:rsid w:val="0017420D"/>
    <w:rsid w:val="00174928"/>
    <w:rsid w:val="00174C58"/>
    <w:rsid w:val="00175904"/>
    <w:rsid w:val="00176E58"/>
    <w:rsid w:val="00176F47"/>
    <w:rsid w:val="001777CC"/>
    <w:rsid w:val="001812AE"/>
    <w:rsid w:val="00182E93"/>
    <w:rsid w:val="0018357B"/>
    <w:rsid w:val="0018399E"/>
    <w:rsid w:val="0018446F"/>
    <w:rsid w:val="0018456A"/>
    <w:rsid w:val="00185BDA"/>
    <w:rsid w:val="001903EE"/>
    <w:rsid w:val="00191E04"/>
    <w:rsid w:val="00191FFB"/>
    <w:rsid w:val="0019221E"/>
    <w:rsid w:val="001934BF"/>
    <w:rsid w:val="00194922"/>
    <w:rsid w:val="00197236"/>
    <w:rsid w:val="001A22B2"/>
    <w:rsid w:val="001A2B99"/>
    <w:rsid w:val="001A30A6"/>
    <w:rsid w:val="001A40EE"/>
    <w:rsid w:val="001A4185"/>
    <w:rsid w:val="001A5860"/>
    <w:rsid w:val="001A6475"/>
    <w:rsid w:val="001A73F8"/>
    <w:rsid w:val="001A7E3F"/>
    <w:rsid w:val="001A7E63"/>
    <w:rsid w:val="001B00A6"/>
    <w:rsid w:val="001B13D7"/>
    <w:rsid w:val="001B1FEE"/>
    <w:rsid w:val="001B2A18"/>
    <w:rsid w:val="001B3874"/>
    <w:rsid w:val="001B39D6"/>
    <w:rsid w:val="001B4590"/>
    <w:rsid w:val="001B47E7"/>
    <w:rsid w:val="001B502C"/>
    <w:rsid w:val="001B5C00"/>
    <w:rsid w:val="001B5FEC"/>
    <w:rsid w:val="001B6432"/>
    <w:rsid w:val="001B78C9"/>
    <w:rsid w:val="001B7AC8"/>
    <w:rsid w:val="001B7B0C"/>
    <w:rsid w:val="001C025C"/>
    <w:rsid w:val="001C35C9"/>
    <w:rsid w:val="001C4DE8"/>
    <w:rsid w:val="001C5BB8"/>
    <w:rsid w:val="001C5FD9"/>
    <w:rsid w:val="001C74E8"/>
    <w:rsid w:val="001D1D92"/>
    <w:rsid w:val="001D3466"/>
    <w:rsid w:val="001D3A3F"/>
    <w:rsid w:val="001D3B2C"/>
    <w:rsid w:val="001D5482"/>
    <w:rsid w:val="001D55B9"/>
    <w:rsid w:val="001D58B6"/>
    <w:rsid w:val="001D59DF"/>
    <w:rsid w:val="001D6D3B"/>
    <w:rsid w:val="001E07E4"/>
    <w:rsid w:val="001E11EF"/>
    <w:rsid w:val="001E14D8"/>
    <w:rsid w:val="001E5183"/>
    <w:rsid w:val="001E5666"/>
    <w:rsid w:val="001E6C67"/>
    <w:rsid w:val="001E783D"/>
    <w:rsid w:val="001E791D"/>
    <w:rsid w:val="001E7BDB"/>
    <w:rsid w:val="001E7FC4"/>
    <w:rsid w:val="001F2357"/>
    <w:rsid w:val="001F2944"/>
    <w:rsid w:val="001F36E4"/>
    <w:rsid w:val="001F3EAC"/>
    <w:rsid w:val="001F5A45"/>
    <w:rsid w:val="001F5B67"/>
    <w:rsid w:val="001F70D2"/>
    <w:rsid w:val="001F73E2"/>
    <w:rsid w:val="001F7A03"/>
    <w:rsid w:val="0020018D"/>
    <w:rsid w:val="00200238"/>
    <w:rsid w:val="002046C3"/>
    <w:rsid w:val="00206789"/>
    <w:rsid w:val="0020753A"/>
    <w:rsid w:val="00207741"/>
    <w:rsid w:val="00210E4E"/>
    <w:rsid w:val="00210FF9"/>
    <w:rsid w:val="00211E19"/>
    <w:rsid w:val="00213371"/>
    <w:rsid w:val="00214C52"/>
    <w:rsid w:val="00215AFB"/>
    <w:rsid w:val="00215CB7"/>
    <w:rsid w:val="00217FA3"/>
    <w:rsid w:val="00220001"/>
    <w:rsid w:val="002207C6"/>
    <w:rsid w:val="0022088F"/>
    <w:rsid w:val="0022171B"/>
    <w:rsid w:val="00224261"/>
    <w:rsid w:val="002247CB"/>
    <w:rsid w:val="002248AC"/>
    <w:rsid w:val="00226579"/>
    <w:rsid w:val="00227796"/>
    <w:rsid w:val="00227D9A"/>
    <w:rsid w:val="00230092"/>
    <w:rsid w:val="00230408"/>
    <w:rsid w:val="00230626"/>
    <w:rsid w:val="00231D4C"/>
    <w:rsid w:val="00232A3E"/>
    <w:rsid w:val="00233DAB"/>
    <w:rsid w:val="00235B2E"/>
    <w:rsid w:val="002376CC"/>
    <w:rsid w:val="002405C6"/>
    <w:rsid w:val="00240E6A"/>
    <w:rsid w:val="00240F60"/>
    <w:rsid w:val="002413F9"/>
    <w:rsid w:val="00241A17"/>
    <w:rsid w:val="00242BE0"/>
    <w:rsid w:val="00245069"/>
    <w:rsid w:val="002462AA"/>
    <w:rsid w:val="00250F77"/>
    <w:rsid w:val="00252045"/>
    <w:rsid w:val="00252071"/>
    <w:rsid w:val="002527EC"/>
    <w:rsid w:val="002537CB"/>
    <w:rsid w:val="00254E7B"/>
    <w:rsid w:val="0025637F"/>
    <w:rsid w:val="0025792B"/>
    <w:rsid w:val="00257B76"/>
    <w:rsid w:val="00257F82"/>
    <w:rsid w:val="002614FE"/>
    <w:rsid w:val="002629C9"/>
    <w:rsid w:val="00263433"/>
    <w:rsid w:val="00264126"/>
    <w:rsid w:val="002645D0"/>
    <w:rsid w:val="00265509"/>
    <w:rsid w:val="002667A1"/>
    <w:rsid w:val="00267D84"/>
    <w:rsid w:val="00271FD5"/>
    <w:rsid w:val="002730A9"/>
    <w:rsid w:val="00273E9B"/>
    <w:rsid w:val="00274D5E"/>
    <w:rsid w:val="002802D6"/>
    <w:rsid w:val="00283CDA"/>
    <w:rsid w:val="00283EAE"/>
    <w:rsid w:val="002848B9"/>
    <w:rsid w:val="00285B90"/>
    <w:rsid w:val="00285C9E"/>
    <w:rsid w:val="002877CD"/>
    <w:rsid w:val="002909AD"/>
    <w:rsid w:val="00291C57"/>
    <w:rsid w:val="00293707"/>
    <w:rsid w:val="002937AA"/>
    <w:rsid w:val="00296C8B"/>
    <w:rsid w:val="002A1778"/>
    <w:rsid w:val="002A3483"/>
    <w:rsid w:val="002A535F"/>
    <w:rsid w:val="002A5FD3"/>
    <w:rsid w:val="002A736F"/>
    <w:rsid w:val="002A78DD"/>
    <w:rsid w:val="002A7EEE"/>
    <w:rsid w:val="002A7F15"/>
    <w:rsid w:val="002B0AFD"/>
    <w:rsid w:val="002B1036"/>
    <w:rsid w:val="002B2415"/>
    <w:rsid w:val="002B309A"/>
    <w:rsid w:val="002B426B"/>
    <w:rsid w:val="002B4F9A"/>
    <w:rsid w:val="002B530C"/>
    <w:rsid w:val="002B5CDE"/>
    <w:rsid w:val="002B6194"/>
    <w:rsid w:val="002B6463"/>
    <w:rsid w:val="002B65B3"/>
    <w:rsid w:val="002C0935"/>
    <w:rsid w:val="002C09CF"/>
    <w:rsid w:val="002C1637"/>
    <w:rsid w:val="002C17BC"/>
    <w:rsid w:val="002C2077"/>
    <w:rsid w:val="002C21DC"/>
    <w:rsid w:val="002C2D2F"/>
    <w:rsid w:val="002C432F"/>
    <w:rsid w:val="002C5037"/>
    <w:rsid w:val="002C5E63"/>
    <w:rsid w:val="002C7404"/>
    <w:rsid w:val="002D0945"/>
    <w:rsid w:val="002D1465"/>
    <w:rsid w:val="002D3F08"/>
    <w:rsid w:val="002D55C1"/>
    <w:rsid w:val="002D60D1"/>
    <w:rsid w:val="002D73FB"/>
    <w:rsid w:val="002D7697"/>
    <w:rsid w:val="002E0AC6"/>
    <w:rsid w:val="002E2DFA"/>
    <w:rsid w:val="002E5B0A"/>
    <w:rsid w:val="002E7636"/>
    <w:rsid w:val="002E7C41"/>
    <w:rsid w:val="002E7CFB"/>
    <w:rsid w:val="002F07ED"/>
    <w:rsid w:val="002F0EC7"/>
    <w:rsid w:val="002F10D3"/>
    <w:rsid w:val="002F1143"/>
    <w:rsid w:val="002F12CE"/>
    <w:rsid w:val="002F3436"/>
    <w:rsid w:val="002F5BD3"/>
    <w:rsid w:val="002F5C8E"/>
    <w:rsid w:val="002F61BB"/>
    <w:rsid w:val="002F6784"/>
    <w:rsid w:val="00301E80"/>
    <w:rsid w:val="0030215D"/>
    <w:rsid w:val="003038D5"/>
    <w:rsid w:val="003041F2"/>
    <w:rsid w:val="00304A78"/>
    <w:rsid w:val="00304E84"/>
    <w:rsid w:val="003055D1"/>
    <w:rsid w:val="00305B2D"/>
    <w:rsid w:val="00307C9A"/>
    <w:rsid w:val="00307DB0"/>
    <w:rsid w:val="00310D6A"/>
    <w:rsid w:val="00311185"/>
    <w:rsid w:val="003112C7"/>
    <w:rsid w:val="0031149E"/>
    <w:rsid w:val="00311A94"/>
    <w:rsid w:val="00311C08"/>
    <w:rsid w:val="003122D7"/>
    <w:rsid w:val="003127A1"/>
    <w:rsid w:val="0031292F"/>
    <w:rsid w:val="00312B82"/>
    <w:rsid w:val="003137DC"/>
    <w:rsid w:val="00313B79"/>
    <w:rsid w:val="00313B9D"/>
    <w:rsid w:val="00314852"/>
    <w:rsid w:val="00314E99"/>
    <w:rsid w:val="0031706F"/>
    <w:rsid w:val="00317EE5"/>
    <w:rsid w:val="003215CC"/>
    <w:rsid w:val="00321B3E"/>
    <w:rsid w:val="00324E3D"/>
    <w:rsid w:val="0032742F"/>
    <w:rsid w:val="0032777D"/>
    <w:rsid w:val="003277DD"/>
    <w:rsid w:val="0033020B"/>
    <w:rsid w:val="003306D5"/>
    <w:rsid w:val="00330785"/>
    <w:rsid w:val="003308A5"/>
    <w:rsid w:val="003325B3"/>
    <w:rsid w:val="00332D6E"/>
    <w:rsid w:val="00334127"/>
    <w:rsid w:val="00334E42"/>
    <w:rsid w:val="0033618E"/>
    <w:rsid w:val="00337F2F"/>
    <w:rsid w:val="003405A5"/>
    <w:rsid w:val="0034083A"/>
    <w:rsid w:val="003429D3"/>
    <w:rsid w:val="003440DA"/>
    <w:rsid w:val="00344BBB"/>
    <w:rsid w:val="00344E47"/>
    <w:rsid w:val="00345258"/>
    <w:rsid w:val="00346459"/>
    <w:rsid w:val="00350A9C"/>
    <w:rsid w:val="00353187"/>
    <w:rsid w:val="0035464D"/>
    <w:rsid w:val="0035483E"/>
    <w:rsid w:val="003548EC"/>
    <w:rsid w:val="00354A92"/>
    <w:rsid w:val="0035542E"/>
    <w:rsid w:val="00356FAC"/>
    <w:rsid w:val="0036000F"/>
    <w:rsid w:val="0036015A"/>
    <w:rsid w:val="00362B25"/>
    <w:rsid w:val="003642D9"/>
    <w:rsid w:val="00365F5E"/>
    <w:rsid w:val="00367568"/>
    <w:rsid w:val="00367823"/>
    <w:rsid w:val="00367A2F"/>
    <w:rsid w:val="003722EC"/>
    <w:rsid w:val="00372431"/>
    <w:rsid w:val="0037287A"/>
    <w:rsid w:val="00372C3A"/>
    <w:rsid w:val="00373341"/>
    <w:rsid w:val="003739EB"/>
    <w:rsid w:val="003757EA"/>
    <w:rsid w:val="00381B90"/>
    <w:rsid w:val="003820BC"/>
    <w:rsid w:val="00382AEA"/>
    <w:rsid w:val="00383C0E"/>
    <w:rsid w:val="00383EE6"/>
    <w:rsid w:val="0038770C"/>
    <w:rsid w:val="00387D49"/>
    <w:rsid w:val="00387DEB"/>
    <w:rsid w:val="00391A91"/>
    <w:rsid w:val="00392873"/>
    <w:rsid w:val="003928D1"/>
    <w:rsid w:val="00394339"/>
    <w:rsid w:val="0039502D"/>
    <w:rsid w:val="003965EF"/>
    <w:rsid w:val="00396BDC"/>
    <w:rsid w:val="00397660"/>
    <w:rsid w:val="003A06B2"/>
    <w:rsid w:val="003A18F4"/>
    <w:rsid w:val="003A2605"/>
    <w:rsid w:val="003A34CB"/>
    <w:rsid w:val="003A3DB1"/>
    <w:rsid w:val="003A572B"/>
    <w:rsid w:val="003A61CF"/>
    <w:rsid w:val="003B00A9"/>
    <w:rsid w:val="003B03A1"/>
    <w:rsid w:val="003B0410"/>
    <w:rsid w:val="003B0D3B"/>
    <w:rsid w:val="003B25E0"/>
    <w:rsid w:val="003B2628"/>
    <w:rsid w:val="003B3CE3"/>
    <w:rsid w:val="003B4EB9"/>
    <w:rsid w:val="003B5BB4"/>
    <w:rsid w:val="003B61FE"/>
    <w:rsid w:val="003B7248"/>
    <w:rsid w:val="003B752B"/>
    <w:rsid w:val="003C12AF"/>
    <w:rsid w:val="003C3102"/>
    <w:rsid w:val="003C36C9"/>
    <w:rsid w:val="003C4AB7"/>
    <w:rsid w:val="003C4DE3"/>
    <w:rsid w:val="003C54A0"/>
    <w:rsid w:val="003C7CD3"/>
    <w:rsid w:val="003D0801"/>
    <w:rsid w:val="003D0FBD"/>
    <w:rsid w:val="003D173A"/>
    <w:rsid w:val="003D30C1"/>
    <w:rsid w:val="003D49D6"/>
    <w:rsid w:val="003D4CDD"/>
    <w:rsid w:val="003D5400"/>
    <w:rsid w:val="003D5CA0"/>
    <w:rsid w:val="003D70B1"/>
    <w:rsid w:val="003E00B3"/>
    <w:rsid w:val="003E0AD1"/>
    <w:rsid w:val="003E3448"/>
    <w:rsid w:val="003E3F3B"/>
    <w:rsid w:val="003E5000"/>
    <w:rsid w:val="003E5973"/>
    <w:rsid w:val="003E5C41"/>
    <w:rsid w:val="003F272A"/>
    <w:rsid w:val="003F4EFD"/>
    <w:rsid w:val="003F631E"/>
    <w:rsid w:val="003F653D"/>
    <w:rsid w:val="003F68D2"/>
    <w:rsid w:val="003F711F"/>
    <w:rsid w:val="00400BDD"/>
    <w:rsid w:val="00400CBD"/>
    <w:rsid w:val="00401364"/>
    <w:rsid w:val="00401A5B"/>
    <w:rsid w:val="00401E0D"/>
    <w:rsid w:val="004044A0"/>
    <w:rsid w:val="00404626"/>
    <w:rsid w:val="00404C81"/>
    <w:rsid w:val="0040521F"/>
    <w:rsid w:val="00405A62"/>
    <w:rsid w:val="00406F2C"/>
    <w:rsid w:val="00410213"/>
    <w:rsid w:val="00410CFC"/>
    <w:rsid w:val="004114B4"/>
    <w:rsid w:val="00411EB6"/>
    <w:rsid w:val="00413B22"/>
    <w:rsid w:val="00413E6C"/>
    <w:rsid w:val="004147EC"/>
    <w:rsid w:val="00415874"/>
    <w:rsid w:val="00415D60"/>
    <w:rsid w:val="004161DC"/>
    <w:rsid w:val="00416A47"/>
    <w:rsid w:val="00417E55"/>
    <w:rsid w:val="00420086"/>
    <w:rsid w:val="004206C8"/>
    <w:rsid w:val="00421911"/>
    <w:rsid w:val="00421DC5"/>
    <w:rsid w:val="004232F4"/>
    <w:rsid w:val="004237BF"/>
    <w:rsid w:val="00427448"/>
    <w:rsid w:val="00427D37"/>
    <w:rsid w:val="00430985"/>
    <w:rsid w:val="00431681"/>
    <w:rsid w:val="00431FE2"/>
    <w:rsid w:val="00434AB4"/>
    <w:rsid w:val="00435BA0"/>
    <w:rsid w:val="00436215"/>
    <w:rsid w:val="00436939"/>
    <w:rsid w:val="004377A8"/>
    <w:rsid w:val="0044037B"/>
    <w:rsid w:val="00440900"/>
    <w:rsid w:val="00441C89"/>
    <w:rsid w:val="00441E7B"/>
    <w:rsid w:val="00443845"/>
    <w:rsid w:val="00443905"/>
    <w:rsid w:val="00443AEA"/>
    <w:rsid w:val="00445426"/>
    <w:rsid w:val="00445C9C"/>
    <w:rsid w:val="00446BAE"/>
    <w:rsid w:val="0045002D"/>
    <w:rsid w:val="004511A7"/>
    <w:rsid w:val="00453497"/>
    <w:rsid w:val="00453AD5"/>
    <w:rsid w:val="00455319"/>
    <w:rsid w:val="004601FC"/>
    <w:rsid w:val="004606E4"/>
    <w:rsid w:val="00460AE2"/>
    <w:rsid w:val="00460C66"/>
    <w:rsid w:val="0046206F"/>
    <w:rsid w:val="00466617"/>
    <w:rsid w:val="00466AAB"/>
    <w:rsid w:val="00466E6C"/>
    <w:rsid w:val="00470334"/>
    <w:rsid w:val="00471023"/>
    <w:rsid w:val="004721D8"/>
    <w:rsid w:val="00472AB5"/>
    <w:rsid w:val="0047311C"/>
    <w:rsid w:val="00473133"/>
    <w:rsid w:val="00473282"/>
    <w:rsid w:val="00473972"/>
    <w:rsid w:val="004739AA"/>
    <w:rsid w:val="00473E04"/>
    <w:rsid w:val="00473FED"/>
    <w:rsid w:val="004744BF"/>
    <w:rsid w:val="004757B2"/>
    <w:rsid w:val="00475F3A"/>
    <w:rsid w:val="004761D1"/>
    <w:rsid w:val="00480269"/>
    <w:rsid w:val="004802C1"/>
    <w:rsid w:val="00480E93"/>
    <w:rsid w:val="00480FC7"/>
    <w:rsid w:val="00481434"/>
    <w:rsid w:val="00482B56"/>
    <w:rsid w:val="00482E07"/>
    <w:rsid w:val="00483BCA"/>
    <w:rsid w:val="00484832"/>
    <w:rsid w:val="00485748"/>
    <w:rsid w:val="00485B19"/>
    <w:rsid w:val="00485D7B"/>
    <w:rsid w:val="00486947"/>
    <w:rsid w:val="00487090"/>
    <w:rsid w:val="00487BB4"/>
    <w:rsid w:val="00490409"/>
    <w:rsid w:val="0049204B"/>
    <w:rsid w:val="004935C0"/>
    <w:rsid w:val="00494354"/>
    <w:rsid w:val="00496194"/>
    <w:rsid w:val="0049648B"/>
    <w:rsid w:val="00497B75"/>
    <w:rsid w:val="004A2537"/>
    <w:rsid w:val="004A3141"/>
    <w:rsid w:val="004A31BD"/>
    <w:rsid w:val="004A372E"/>
    <w:rsid w:val="004A43BB"/>
    <w:rsid w:val="004A4A81"/>
    <w:rsid w:val="004A547E"/>
    <w:rsid w:val="004A54C6"/>
    <w:rsid w:val="004A5AD0"/>
    <w:rsid w:val="004A748F"/>
    <w:rsid w:val="004A7B40"/>
    <w:rsid w:val="004B005E"/>
    <w:rsid w:val="004B1492"/>
    <w:rsid w:val="004B193A"/>
    <w:rsid w:val="004B2E41"/>
    <w:rsid w:val="004B3013"/>
    <w:rsid w:val="004B3EE1"/>
    <w:rsid w:val="004B3F17"/>
    <w:rsid w:val="004B441F"/>
    <w:rsid w:val="004B45FD"/>
    <w:rsid w:val="004B4DDA"/>
    <w:rsid w:val="004B5536"/>
    <w:rsid w:val="004B6BF5"/>
    <w:rsid w:val="004C0D0A"/>
    <w:rsid w:val="004C0D38"/>
    <w:rsid w:val="004C15DB"/>
    <w:rsid w:val="004C219D"/>
    <w:rsid w:val="004C3EBC"/>
    <w:rsid w:val="004C50FA"/>
    <w:rsid w:val="004C553F"/>
    <w:rsid w:val="004C64D9"/>
    <w:rsid w:val="004C76AF"/>
    <w:rsid w:val="004D0FD2"/>
    <w:rsid w:val="004D1E16"/>
    <w:rsid w:val="004D24C5"/>
    <w:rsid w:val="004D47D6"/>
    <w:rsid w:val="004E16D9"/>
    <w:rsid w:val="004E2977"/>
    <w:rsid w:val="004E2CCC"/>
    <w:rsid w:val="004E30BE"/>
    <w:rsid w:val="004E3660"/>
    <w:rsid w:val="004E3D42"/>
    <w:rsid w:val="004E4E3C"/>
    <w:rsid w:val="004E5EBD"/>
    <w:rsid w:val="004E5EC0"/>
    <w:rsid w:val="004E675F"/>
    <w:rsid w:val="004E6922"/>
    <w:rsid w:val="004E6FF5"/>
    <w:rsid w:val="004F09B5"/>
    <w:rsid w:val="004F119B"/>
    <w:rsid w:val="004F3027"/>
    <w:rsid w:val="004F303C"/>
    <w:rsid w:val="004F3D3B"/>
    <w:rsid w:val="004F4BA8"/>
    <w:rsid w:val="004F4E6E"/>
    <w:rsid w:val="004F52A4"/>
    <w:rsid w:val="004F565C"/>
    <w:rsid w:val="004F6525"/>
    <w:rsid w:val="004F7B17"/>
    <w:rsid w:val="004F7ED7"/>
    <w:rsid w:val="00500AB0"/>
    <w:rsid w:val="00504402"/>
    <w:rsid w:val="00504EB3"/>
    <w:rsid w:val="005054A1"/>
    <w:rsid w:val="005054CB"/>
    <w:rsid w:val="00506FF8"/>
    <w:rsid w:val="00507FB1"/>
    <w:rsid w:val="00510307"/>
    <w:rsid w:val="00510E49"/>
    <w:rsid w:val="00510F20"/>
    <w:rsid w:val="00511CE9"/>
    <w:rsid w:val="00511D2D"/>
    <w:rsid w:val="0051425F"/>
    <w:rsid w:val="005157A7"/>
    <w:rsid w:val="00516F4C"/>
    <w:rsid w:val="00517D68"/>
    <w:rsid w:val="00517EEA"/>
    <w:rsid w:val="0052143D"/>
    <w:rsid w:val="00521AA6"/>
    <w:rsid w:val="00523F3A"/>
    <w:rsid w:val="00530269"/>
    <w:rsid w:val="00530934"/>
    <w:rsid w:val="00531E59"/>
    <w:rsid w:val="005330E3"/>
    <w:rsid w:val="00533320"/>
    <w:rsid w:val="005335F9"/>
    <w:rsid w:val="00533C8C"/>
    <w:rsid w:val="0053441C"/>
    <w:rsid w:val="00534E89"/>
    <w:rsid w:val="0053580C"/>
    <w:rsid w:val="00536F7D"/>
    <w:rsid w:val="00537922"/>
    <w:rsid w:val="00540F8C"/>
    <w:rsid w:val="00541F62"/>
    <w:rsid w:val="00545358"/>
    <w:rsid w:val="00546223"/>
    <w:rsid w:val="0054796A"/>
    <w:rsid w:val="00547CDD"/>
    <w:rsid w:val="00551AAC"/>
    <w:rsid w:val="00552121"/>
    <w:rsid w:val="00552195"/>
    <w:rsid w:val="00552310"/>
    <w:rsid w:val="00552939"/>
    <w:rsid w:val="00552F6E"/>
    <w:rsid w:val="00552FCA"/>
    <w:rsid w:val="00554868"/>
    <w:rsid w:val="00554920"/>
    <w:rsid w:val="00556682"/>
    <w:rsid w:val="005574C2"/>
    <w:rsid w:val="0055794C"/>
    <w:rsid w:val="00557DD5"/>
    <w:rsid w:val="00557E43"/>
    <w:rsid w:val="00561589"/>
    <w:rsid w:val="005616B9"/>
    <w:rsid w:val="00561DD6"/>
    <w:rsid w:val="00562DB7"/>
    <w:rsid w:val="0056302F"/>
    <w:rsid w:val="005631E2"/>
    <w:rsid w:val="00563285"/>
    <w:rsid w:val="0056624C"/>
    <w:rsid w:val="005663DB"/>
    <w:rsid w:val="0056694E"/>
    <w:rsid w:val="005674AF"/>
    <w:rsid w:val="0056791C"/>
    <w:rsid w:val="00567B97"/>
    <w:rsid w:val="00567EBB"/>
    <w:rsid w:val="00570AC3"/>
    <w:rsid w:val="005735A4"/>
    <w:rsid w:val="0057530C"/>
    <w:rsid w:val="005762E7"/>
    <w:rsid w:val="00580E70"/>
    <w:rsid w:val="0058197A"/>
    <w:rsid w:val="00582629"/>
    <w:rsid w:val="00582C9A"/>
    <w:rsid w:val="00583247"/>
    <w:rsid w:val="00583522"/>
    <w:rsid w:val="005836DF"/>
    <w:rsid w:val="00583E84"/>
    <w:rsid w:val="005865EC"/>
    <w:rsid w:val="00586790"/>
    <w:rsid w:val="00587107"/>
    <w:rsid w:val="00587D07"/>
    <w:rsid w:val="00590DEF"/>
    <w:rsid w:val="00590E12"/>
    <w:rsid w:val="00592B10"/>
    <w:rsid w:val="00594312"/>
    <w:rsid w:val="00594C69"/>
    <w:rsid w:val="00595E5C"/>
    <w:rsid w:val="00596B5C"/>
    <w:rsid w:val="00597587"/>
    <w:rsid w:val="00597B9F"/>
    <w:rsid w:val="005A03FF"/>
    <w:rsid w:val="005A1418"/>
    <w:rsid w:val="005A19B7"/>
    <w:rsid w:val="005A1A08"/>
    <w:rsid w:val="005A63A0"/>
    <w:rsid w:val="005A6725"/>
    <w:rsid w:val="005A7952"/>
    <w:rsid w:val="005B0455"/>
    <w:rsid w:val="005B0586"/>
    <w:rsid w:val="005B4D2F"/>
    <w:rsid w:val="005B7DAF"/>
    <w:rsid w:val="005C020C"/>
    <w:rsid w:val="005C1D4D"/>
    <w:rsid w:val="005C1E10"/>
    <w:rsid w:val="005C2659"/>
    <w:rsid w:val="005C27AE"/>
    <w:rsid w:val="005C2927"/>
    <w:rsid w:val="005C4AF8"/>
    <w:rsid w:val="005C4D6A"/>
    <w:rsid w:val="005C50D8"/>
    <w:rsid w:val="005C7A8C"/>
    <w:rsid w:val="005D24C8"/>
    <w:rsid w:val="005D2538"/>
    <w:rsid w:val="005D25AE"/>
    <w:rsid w:val="005D4CC0"/>
    <w:rsid w:val="005D4F0D"/>
    <w:rsid w:val="005D661C"/>
    <w:rsid w:val="005D76AA"/>
    <w:rsid w:val="005E068D"/>
    <w:rsid w:val="005E0D0F"/>
    <w:rsid w:val="005E13B3"/>
    <w:rsid w:val="005E17C1"/>
    <w:rsid w:val="005E1AFC"/>
    <w:rsid w:val="005E1E27"/>
    <w:rsid w:val="005E1F44"/>
    <w:rsid w:val="005E241F"/>
    <w:rsid w:val="005E640A"/>
    <w:rsid w:val="005E6545"/>
    <w:rsid w:val="005E6606"/>
    <w:rsid w:val="005F0E65"/>
    <w:rsid w:val="005F11AA"/>
    <w:rsid w:val="005F11C5"/>
    <w:rsid w:val="005F173F"/>
    <w:rsid w:val="005F21B7"/>
    <w:rsid w:val="005F324E"/>
    <w:rsid w:val="005F43ED"/>
    <w:rsid w:val="005F487C"/>
    <w:rsid w:val="005F4D5A"/>
    <w:rsid w:val="005F5CC8"/>
    <w:rsid w:val="005F7405"/>
    <w:rsid w:val="00600189"/>
    <w:rsid w:val="00603DEE"/>
    <w:rsid w:val="006044A7"/>
    <w:rsid w:val="0060627E"/>
    <w:rsid w:val="00606C94"/>
    <w:rsid w:val="00606CB0"/>
    <w:rsid w:val="00607153"/>
    <w:rsid w:val="00610FCF"/>
    <w:rsid w:val="00611F71"/>
    <w:rsid w:val="0061572D"/>
    <w:rsid w:val="00615B3D"/>
    <w:rsid w:val="00616ACD"/>
    <w:rsid w:val="00616FB5"/>
    <w:rsid w:val="00622307"/>
    <w:rsid w:val="00622545"/>
    <w:rsid w:val="00622FA8"/>
    <w:rsid w:val="00624436"/>
    <w:rsid w:val="006272C3"/>
    <w:rsid w:val="006278A2"/>
    <w:rsid w:val="0063119C"/>
    <w:rsid w:val="006319FB"/>
    <w:rsid w:val="00631E17"/>
    <w:rsid w:val="00632D58"/>
    <w:rsid w:val="006357C2"/>
    <w:rsid w:val="006366C8"/>
    <w:rsid w:val="0063711F"/>
    <w:rsid w:val="00637FA0"/>
    <w:rsid w:val="00642C6A"/>
    <w:rsid w:val="00642E4D"/>
    <w:rsid w:val="006440AE"/>
    <w:rsid w:val="00644D5D"/>
    <w:rsid w:val="00645B27"/>
    <w:rsid w:val="00645DBF"/>
    <w:rsid w:val="00646357"/>
    <w:rsid w:val="00646CA0"/>
    <w:rsid w:val="00650B4E"/>
    <w:rsid w:val="00651674"/>
    <w:rsid w:val="00651C65"/>
    <w:rsid w:val="006549FA"/>
    <w:rsid w:val="00654B81"/>
    <w:rsid w:val="00657886"/>
    <w:rsid w:val="00657DB2"/>
    <w:rsid w:val="00660CDF"/>
    <w:rsid w:val="00661C2F"/>
    <w:rsid w:val="0066235A"/>
    <w:rsid w:val="0066271D"/>
    <w:rsid w:val="006632A8"/>
    <w:rsid w:val="00663AE8"/>
    <w:rsid w:val="0066483D"/>
    <w:rsid w:val="00664895"/>
    <w:rsid w:val="00665CE6"/>
    <w:rsid w:val="0066674D"/>
    <w:rsid w:val="00666FC3"/>
    <w:rsid w:val="0067015D"/>
    <w:rsid w:val="00670E2F"/>
    <w:rsid w:val="00670E89"/>
    <w:rsid w:val="0067132B"/>
    <w:rsid w:val="0067242A"/>
    <w:rsid w:val="00672CE0"/>
    <w:rsid w:val="00673286"/>
    <w:rsid w:val="00673876"/>
    <w:rsid w:val="00673ABC"/>
    <w:rsid w:val="00673B07"/>
    <w:rsid w:val="00674A6D"/>
    <w:rsid w:val="00674B4D"/>
    <w:rsid w:val="00674B59"/>
    <w:rsid w:val="00674F91"/>
    <w:rsid w:val="00675D38"/>
    <w:rsid w:val="00676A3E"/>
    <w:rsid w:val="0067767D"/>
    <w:rsid w:val="006810A9"/>
    <w:rsid w:val="006812DD"/>
    <w:rsid w:val="0068204B"/>
    <w:rsid w:val="00686DE4"/>
    <w:rsid w:val="00691558"/>
    <w:rsid w:val="006919BE"/>
    <w:rsid w:val="00692307"/>
    <w:rsid w:val="00692C9D"/>
    <w:rsid w:val="00693298"/>
    <w:rsid w:val="00695607"/>
    <w:rsid w:val="006A1036"/>
    <w:rsid w:val="006A1351"/>
    <w:rsid w:val="006A32F9"/>
    <w:rsid w:val="006A3B10"/>
    <w:rsid w:val="006A4546"/>
    <w:rsid w:val="006A47C9"/>
    <w:rsid w:val="006A5D3E"/>
    <w:rsid w:val="006A65D0"/>
    <w:rsid w:val="006B028C"/>
    <w:rsid w:val="006B1EBF"/>
    <w:rsid w:val="006B6CD6"/>
    <w:rsid w:val="006B7004"/>
    <w:rsid w:val="006B70CC"/>
    <w:rsid w:val="006B7EA7"/>
    <w:rsid w:val="006C0709"/>
    <w:rsid w:val="006C23E1"/>
    <w:rsid w:val="006C2D4F"/>
    <w:rsid w:val="006C30BA"/>
    <w:rsid w:val="006C31D4"/>
    <w:rsid w:val="006C31FC"/>
    <w:rsid w:val="006C3205"/>
    <w:rsid w:val="006C3CB3"/>
    <w:rsid w:val="006C4092"/>
    <w:rsid w:val="006C428B"/>
    <w:rsid w:val="006C5161"/>
    <w:rsid w:val="006C6C2C"/>
    <w:rsid w:val="006C6DB4"/>
    <w:rsid w:val="006C7060"/>
    <w:rsid w:val="006C7257"/>
    <w:rsid w:val="006C7BF5"/>
    <w:rsid w:val="006D0FCE"/>
    <w:rsid w:val="006D1032"/>
    <w:rsid w:val="006D3C79"/>
    <w:rsid w:val="006D4829"/>
    <w:rsid w:val="006E04E6"/>
    <w:rsid w:val="006E247B"/>
    <w:rsid w:val="006E2535"/>
    <w:rsid w:val="006E2CEF"/>
    <w:rsid w:val="006E3443"/>
    <w:rsid w:val="006E34B3"/>
    <w:rsid w:val="006E4B0B"/>
    <w:rsid w:val="006E5DAA"/>
    <w:rsid w:val="006E5E23"/>
    <w:rsid w:val="006E67E0"/>
    <w:rsid w:val="006E7FEE"/>
    <w:rsid w:val="006F031C"/>
    <w:rsid w:val="006F223A"/>
    <w:rsid w:val="006F229C"/>
    <w:rsid w:val="006F4B3C"/>
    <w:rsid w:val="006F7300"/>
    <w:rsid w:val="007004F4"/>
    <w:rsid w:val="00701631"/>
    <w:rsid w:val="0070531B"/>
    <w:rsid w:val="007066F7"/>
    <w:rsid w:val="0070746B"/>
    <w:rsid w:val="007079CE"/>
    <w:rsid w:val="00710452"/>
    <w:rsid w:val="007117A3"/>
    <w:rsid w:val="00712422"/>
    <w:rsid w:val="007129E2"/>
    <w:rsid w:val="00712CBC"/>
    <w:rsid w:val="007133D3"/>
    <w:rsid w:val="007144ED"/>
    <w:rsid w:val="00714858"/>
    <w:rsid w:val="00715E08"/>
    <w:rsid w:val="00717DC1"/>
    <w:rsid w:val="00717E67"/>
    <w:rsid w:val="007208F6"/>
    <w:rsid w:val="00721811"/>
    <w:rsid w:val="00721B81"/>
    <w:rsid w:val="00723184"/>
    <w:rsid w:val="00724981"/>
    <w:rsid w:val="00725A55"/>
    <w:rsid w:val="00725A5D"/>
    <w:rsid w:val="007265BD"/>
    <w:rsid w:val="00726E0D"/>
    <w:rsid w:val="00730233"/>
    <w:rsid w:val="00730B00"/>
    <w:rsid w:val="00732BB6"/>
    <w:rsid w:val="00733196"/>
    <w:rsid w:val="007341AB"/>
    <w:rsid w:val="00734728"/>
    <w:rsid w:val="00734AF1"/>
    <w:rsid w:val="0073581C"/>
    <w:rsid w:val="00740805"/>
    <w:rsid w:val="00740861"/>
    <w:rsid w:val="00742431"/>
    <w:rsid w:val="00742920"/>
    <w:rsid w:val="00743304"/>
    <w:rsid w:val="0074413C"/>
    <w:rsid w:val="00744B2F"/>
    <w:rsid w:val="00745050"/>
    <w:rsid w:val="00745499"/>
    <w:rsid w:val="00746AE6"/>
    <w:rsid w:val="00746D96"/>
    <w:rsid w:val="0074724E"/>
    <w:rsid w:val="00747927"/>
    <w:rsid w:val="007500D9"/>
    <w:rsid w:val="00750962"/>
    <w:rsid w:val="00750F4A"/>
    <w:rsid w:val="00751254"/>
    <w:rsid w:val="00752C77"/>
    <w:rsid w:val="007540FA"/>
    <w:rsid w:val="00754BCB"/>
    <w:rsid w:val="00755336"/>
    <w:rsid w:val="00756D67"/>
    <w:rsid w:val="00757144"/>
    <w:rsid w:val="00757650"/>
    <w:rsid w:val="00757B9B"/>
    <w:rsid w:val="007601E1"/>
    <w:rsid w:val="0076109D"/>
    <w:rsid w:val="00761E4A"/>
    <w:rsid w:val="00762038"/>
    <w:rsid w:val="00763036"/>
    <w:rsid w:val="007636CE"/>
    <w:rsid w:val="00765329"/>
    <w:rsid w:val="00765EA0"/>
    <w:rsid w:val="00766060"/>
    <w:rsid w:val="007706E3"/>
    <w:rsid w:val="007709F6"/>
    <w:rsid w:val="00772792"/>
    <w:rsid w:val="00773223"/>
    <w:rsid w:val="00774294"/>
    <w:rsid w:val="00774C1F"/>
    <w:rsid w:val="00775113"/>
    <w:rsid w:val="00780928"/>
    <w:rsid w:val="00781573"/>
    <w:rsid w:val="00781F34"/>
    <w:rsid w:val="00783466"/>
    <w:rsid w:val="00783B28"/>
    <w:rsid w:val="00786BD7"/>
    <w:rsid w:val="00786D35"/>
    <w:rsid w:val="00787C88"/>
    <w:rsid w:val="00790AB2"/>
    <w:rsid w:val="007915B4"/>
    <w:rsid w:val="007916DF"/>
    <w:rsid w:val="0079271F"/>
    <w:rsid w:val="007937A5"/>
    <w:rsid w:val="00793A7F"/>
    <w:rsid w:val="007973D3"/>
    <w:rsid w:val="00797D07"/>
    <w:rsid w:val="007A145A"/>
    <w:rsid w:val="007A3E7D"/>
    <w:rsid w:val="007A3FA7"/>
    <w:rsid w:val="007A474E"/>
    <w:rsid w:val="007A4B05"/>
    <w:rsid w:val="007B1174"/>
    <w:rsid w:val="007B36F9"/>
    <w:rsid w:val="007B377D"/>
    <w:rsid w:val="007B3CCE"/>
    <w:rsid w:val="007B542B"/>
    <w:rsid w:val="007B627F"/>
    <w:rsid w:val="007B66BF"/>
    <w:rsid w:val="007B78AA"/>
    <w:rsid w:val="007C0F90"/>
    <w:rsid w:val="007C108E"/>
    <w:rsid w:val="007C1CB6"/>
    <w:rsid w:val="007C2F99"/>
    <w:rsid w:val="007C4CF7"/>
    <w:rsid w:val="007C59B5"/>
    <w:rsid w:val="007C6351"/>
    <w:rsid w:val="007C7B72"/>
    <w:rsid w:val="007D2A49"/>
    <w:rsid w:val="007D37AB"/>
    <w:rsid w:val="007D3867"/>
    <w:rsid w:val="007D39A8"/>
    <w:rsid w:val="007D3B6D"/>
    <w:rsid w:val="007D58E2"/>
    <w:rsid w:val="007E07F5"/>
    <w:rsid w:val="007E0AF0"/>
    <w:rsid w:val="007E28F9"/>
    <w:rsid w:val="007E2AA7"/>
    <w:rsid w:val="007E3379"/>
    <w:rsid w:val="007E3E57"/>
    <w:rsid w:val="007E5B71"/>
    <w:rsid w:val="007E67E2"/>
    <w:rsid w:val="007F21EF"/>
    <w:rsid w:val="007F337D"/>
    <w:rsid w:val="007F477E"/>
    <w:rsid w:val="007F603D"/>
    <w:rsid w:val="007F67C0"/>
    <w:rsid w:val="007F78B9"/>
    <w:rsid w:val="007F7F76"/>
    <w:rsid w:val="00800D47"/>
    <w:rsid w:val="008021E2"/>
    <w:rsid w:val="00804430"/>
    <w:rsid w:val="00805BE7"/>
    <w:rsid w:val="008070ED"/>
    <w:rsid w:val="00807AC0"/>
    <w:rsid w:val="00807F97"/>
    <w:rsid w:val="00810C6B"/>
    <w:rsid w:val="00811808"/>
    <w:rsid w:val="00811A5B"/>
    <w:rsid w:val="008125B9"/>
    <w:rsid w:val="00812F50"/>
    <w:rsid w:val="008130E1"/>
    <w:rsid w:val="00813AAA"/>
    <w:rsid w:val="00813F5F"/>
    <w:rsid w:val="00814811"/>
    <w:rsid w:val="00814A5B"/>
    <w:rsid w:val="00814C20"/>
    <w:rsid w:val="00814ED8"/>
    <w:rsid w:val="00815446"/>
    <w:rsid w:val="00815891"/>
    <w:rsid w:val="008166AA"/>
    <w:rsid w:val="008170DB"/>
    <w:rsid w:val="0081782E"/>
    <w:rsid w:val="008201FD"/>
    <w:rsid w:val="008202BC"/>
    <w:rsid w:val="00821338"/>
    <w:rsid w:val="008214B5"/>
    <w:rsid w:val="00821A28"/>
    <w:rsid w:val="00822710"/>
    <w:rsid w:val="008236A2"/>
    <w:rsid w:val="008239EA"/>
    <w:rsid w:val="00824784"/>
    <w:rsid w:val="00825212"/>
    <w:rsid w:val="00825C34"/>
    <w:rsid w:val="008260B2"/>
    <w:rsid w:val="0082623A"/>
    <w:rsid w:val="00827CBA"/>
    <w:rsid w:val="00827DD5"/>
    <w:rsid w:val="00831F41"/>
    <w:rsid w:val="0083232C"/>
    <w:rsid w:val="00832530"/>
    <w:rsid w:val="0083289E"/>
    <w:rsid w:val="0083330C"/>
    <w:rsid w:val="0083365D"/>
    <w:rsid w:val="00833C55"/>
    <w:rsid w:val="00834C4F"/>
    <w:rsid w:val="00834D5A"/>
    <w:rsid w:val="00836E0C"/>
    <w:rsid w:val="008371EB"/>
    <w:rsid w:val="008407C5"/>
    <w:rsid w:val="0084319E"/>
    <w:rsid w:val="00843DAF"/>
    <w:rsid w:val="0084402F"/>
    <w:rsid w:val="00846608"/>
    <w:rsid w:val="00846942"/>
    <w:rsid w:val="00847AFE"/>
    <w:rsid w:val="00850161"/>
    <w:rsid w:val="008510C9"/>
    <w:rsid w:val="008514C9"/>
    <w:rsid w:val="008524F1"/>
    <w:rsid w:val="008527FF"/>
    <w:rsid w:val="00853E88"/>
    <w:rsid w:val="008636C4"/>
    <w:rsid w:val="008637EC"/>
    <w:rsid w:val="008640CE"/>
    <w:rsid w:val="00865173"/>
    <w:rsid w:val="00866352"/>
    <w:rsid w:val="00866717"/>
    <w:rsid w:val="0086736B"/>
    <w:rsid w:val="0087070B"/>
    <w:rsid w:val="00871232"/>
    <w:rsid w:val="008712D5"/>
    <w:rsid w:val="00871C5B"/>
    <w:rsid w:val="00873315"/>
    <w:rsid w:val="008733B4"/>
    <w:rsid w:val="0087395D"/>
    <w:rsid w:val="00873AB3"/>
    <w:rsid w:val="0087580E"/>
    <w:rsid w:val="00876CD1"/>
    <w:rsid w:val="00877170"/>
    <w:rsid w:val="008775B5"/>
    <w:rsid w:val="00877E62"/>
    <w:rsid w:val="008811AD"/>
    <w:rsid w:val="0088320A"/>
    <w:rsid w:val="008833EC"/>
    <w:rsid w:val="00884186"/>
    <w:rsid w:val="008847F8"/>
    <w:rsid w:val="008850C4"/>
    <w:rsid w:val="00885166"/>
    <w:rsid w:val="00886AA7"/>
    <w:rsid w:val="008872F7"/>
    <w:rsid w:val="00887ACF"/>
    <w:rsid w:val="00890106"/>
    <w:rsid w:val="0089133D"/>
    <w:rsid w:val="008920F8"/>
    <w:rsid w:val="00894759"/>
    <w:rsid w:val="00894C09"/>
    <w:rsid w:val="00895A6D"/>
    <w:rsid w:val="00896A92"/>
    <w:rsid w:val="00896C0A"/>
    <w:rsid w:val="0089759A"/>
    <w:rsid w:val="008975B4"/>
    <w:rsid w:val="008A00D5"/>
    <w:rsid w:val="008A46AD"/>
    <w:rsid w:val="008A4792"/>
    <w:rsid w:val="008A4CF8"/>
    <w:rsid w:val="008A6C45"/>
    <w:rsid w:val="008A7362"/>
    <w:rsid w:val="008A753F"/>
    <w:rsid w:val="008A7968"/>
    <w:rsid w:val="008A7B70"/>
    <w:rsid w:val="008B010D"/>
    <w:rsid w:val="008B406D"/>
    <w:rsid w:val="008B4ECF"/>
    <w:rsid w:val="008B5CB7"/>
    <w:rsid w:val="008B654F"/>
    <w:rsid w:val="008B7180"/>
    <w:rsid w:val="008B721C"/>
    <w:rsid w:val="008C10D1"/>
    <w:rsid w:val="008C1D9A"/>
    <w:rsid w:val="008C268D"/>
    <w:rsid w:val="008C2EEE"/>
    <w:rsid w:val="008C5306"/>
    <w:rsid w:val="008C588A"/>
    <w:rsid w:val="008C61BC"/>
    <w:rsid w:val="008C634A"/>
    <w:rsid w:val="008D0386"/>
    <w:rsid w:val="008D486F"/>
    <w:rsid w:val="008D4AEA"/>
    <w:rsid w:val="008E09CD"/>
    <w:rsid w:val="008E1044"/>
    <w:rsid w:val="008E1C9B"/>
    <w:rsid w:val="008E1FB9"/>
    <w:rsid w:val="008E24EF"/>
    <w:rsid w:val="008E2605"/>
    <w:rsid w:val="008E3355"/>
    <w:rsid w:val="008E36E8"/>
    <w:rsid w:val="008E3CF0"/>
    <w:rsid w:val="008E4998"/>
    <w:rsid w:val="008E4B0B"/>
    <w:rsid w:val="008E4C12"/>
    <w:rsid w:val="008E53D3"/>
    <w:rsid w:val="008E7834"/>
    <w:rsid w:val="008F0390"/>
    <w:rsid w:val="008F1734"/>
    <w:rsid w:val="008F17AF"/>
    <w:rsid w:val="008F2B6E"/>
    <w:rsid w:val="008F2BD3"/>
    <w:rsid w:val="008F317F"/>
    <w:rsid w:val="008F4B74"/>
    <w:rsid w:val="008F5236"/>
    <w:rsid w:val="008F65D3"/>
    <w:rsid w:val="008F66A7"/>
    <w:rsid w:val="00901662"/>
    <w:rsid w:val="00901BDC"/>
    <w:rsid w:val="00902194"/>
    <w:rsid w:val="009028AA"/>
    <w:rsid w:val="00903330"/>
    <w:rsid w:val="00904D38"/>
    <w:rsid w:val="00906034"/>
    <w:rsid w:val="009068E7"/>
    <w:rsid w:val="00907626"/>
    <w:rsid w:val="0091089E"/>
    <w:rsid w:val="00910A46"/>
    <w:rsid w:val="00911C1C"/>
    <w:rsid w:val="009133C1"/>
    <w:rsid w:val="00913C45"/>
    <w:rsid w:val="00914CA7"/>
    <w:rsid w:val="00914EA2"/>
    <w:rsid w:val="00915215"/>
    <w:rsid w:val="009156A7"/>
    <w:rsid w:val="0091602E"/>
    <w:rsid w:val="0091617F"/>
    <w:rsid w:val="009162D2"/>
    <w:rsid w:val="00916A38"/>
    <w:rsid w:val="009178DC"/>
    <w:rsid w:val="00921D1B"/>
    <w:rsid w:val="00922A62"/>
    <w:rsid w:val="0092371D"/>
    <w:rsid w:val="00923D25"/>
    <w:rsid w:val="009261A9"/>
    <w:rsid w:val="009268EB"/>
    <w:rsid w:val="0092731C"/>
    <w:rsid w:val="00927DF3"/>
    <w:rsid w:val="00932444"/>
    <w:rsid w:val="00932782"/>
    <w:rsid w:val="009328B2"/>
    <w:rsid w:val="00933423"/>
    <w:rsid w:val="009337F1"/>
    <w:rsid w:val="009349A3"/>
    <w:rsid w:val="00934D62"/>
    <w:rsid w:val="009367B3"/>
    <w:rsid w:val="00937B86"/>
    <w:rsid w:val="009406C6"/>
    <w:rsid w:val="009422A3"/>
    <w:rsid w:val="00943A1C"/>
    <w:rsid w:val="00944218"/>
    <w:rsid w:val="00944F79"/>
    <w:rsid w:val="0094534B"/>
    <w:rsid w:val="00945F65"/>
    <w:rsid w:val="00946575"/>
    <w:rsid w:val="009469E0"/>
    <w:rsid w:val="00953C69"/>
    <w:rsid w:val="00955BCC"/>
    <w:rsid w:val="00955CA5"/>
    <w:rsid w:val="00956B8F"/>
    <w:rsid w:val="009603C4"/>
    <w:rsid w:val="009606EA"/>
    <w:rsid w:val="00961061"/>
    <w:rsid w:val="0096201A"/>
    <w:rsid w:val="00962046"/>
    <w:rsid w:val="00962D7C"/>
    <w:rsid w:val="009641CC"/>
    <w:rsid w:val="0096462D"/>
    <w:rsid w:val="0096762F"/>
    <w:rsid w:val="00967B7A"/>
    <w:rsid w:val="00967E94"/>
    <w:rsid w:val="00970A97"/>
    <w:rsid w:val="009711B2"/>
    <w:rsid w:val="009711D8"/>
    <w:rsid w:val="00971F81"/>
    <w:rsid w:val="00973118"/>
    <w:rsid w:val="00974B16"/>
    <w:rsid w:val="00976B57"/>
    <w:rsid w:val="00976E8A"/>
    <w:rsid w:val="009802A2"/>
    <w:rsid w:val="009806C1"/>
    <w:rsid w:val="0098072C"/>
    <w:rsid w:val="009846D1"/>
    <w:rsid w:val="009849AA"/>
    <w:rsid w:val="00984E26"/>
    <w:rsid w:val="00984F6F"/>
    <w:rsid w:val="00985E73"/>
    <w:rsid w:val="00985F52"/>
    <w:rsid w:val="009878EA"/>
    <w:rsid w:val="00990278"/>
    <w:rsid w:val="00990411"/>
    <w:rsid w:val="00990B10"/>
    <w:rsid w:val="0099124C"/>
    <w:rsid w:val="00992A73"/>
    <w:rsid w:val="00992C48"/>
    <w:rsid w:val="00994491"/>
    <w:rsid w:val="00996376"/>
    <w:rsid w:val="009A0489"/>
    <w:rsid w:val="009A1029"/>
    <w:rsid w:val="009A1159"/>
    <w:rsid w:val="009A1773"/>
    <w:rsid w:val="009A3332"/>
    <w:rsid w:val="009A37E6"/>
    <w:rsid w:val="009A4339"/>
    <w:rsid w:val="009A6125"/>
    <w:rsid w:val="009A7574"/>
    <w:rsid w:val="009A7FEE"/>
    <w:rsid w:val="009B05F4"/>
    <w:rsid w:val="009B0B0C"/>
    <w:rsid w:val="009B29FF"/>
    <w:rsid w:val="009B2F90"/>
    <w:rsid w:val="009B340E"/>
    <w:rsid w:val="009B3A00"/>
    <w:rsid w:val="009B5E51"/>
    <w:rsid w:val="009B647D"/>
    <w:rsid w:val="009C064B"/>
    <w:rsid w:val="009C071C"/>
    <w:rsid w:val="009C0F85"/>
    <w:rsid w:val="009C1990"/>
    <w:rsid w:val="009C1E87"/>
    <w:rsid w:val="009C3D9E"/>
    <w:rsid w:val="009C5D65"/>
    <w:rsid w:val="009C632F"/>
    <w:rsid w:val="009C6348"/>
    <w:rsid w:val="009C658B"/>
    <w:rsid w:val="009C6A65"/>
    <w:rsid w:val="009C6EE9"/>
    <w:rsid w:val="009C7475"/>
    <w:rsid w:val="009D0C01"/>
    <w:rsid w:val="009D1854"/>
    <w:rsid w:val="009D2F7B"/>
    <w:rsid w:val="009D3BC5"/>
    <w:rsid w:val="009D67FD"/>
    <w:rsid w:val="009D6D95"/>
    <w:rsid w:val="009D7461"/>
    <w:rsid w:val="009E1268"/>
    <w:rsid w:val="009E135C"/>
    <w:rsid w:val="009E1C87"/>
    <w:rsid w:val="009E2338"/>
    <w:rsid w:val="009E2795"/>
    <w:rsid w:val="009E49CF"/>
    <w:rsid w:val="009E49F3"/>
    <w:rsid w:val="009E4A9E"/>
    <w:rsid w:val="009E6DB3"/>
    <w:rsid w:val="009E7BD2"/>
    <w:rsid w:val="009F2F5D"/>
    <w:rsid w:val="009F7E40"/>
    <w:rsid w:val="009F7F10"/>
    <w:rsid w:val="00A01E13"/>
    <w:rsid w:val="00A022B8"/>
    <w:rsid w:val="00A04343"/>
    <w:rsid w:val="00A04F9A"/>
    <w:rsid w:val="00A06073"/>
    <w:rsid w:val="00A069B3"/>
    <w:rsid w:val="00A075CD"/>
    <w:rsid w:val="00A109F3"/>
    <w:rsid w:val="00A10EFF"/>
    <w:rsid w:val="00A12229"/>
    <w:rsid w:val="00A13028"/>
    <w:rsid w:val="00A133A3"/>
    <w:rsid w:val="00A133E4"/>
    <w:rsid w:val="00A15DE5"/>
    <w:rsid w:val="00A15E03"/>
    <w:rsid w:val="00A16FCC"/>
    <w:rsid w:val="00A21461"/>
    <w:rsid w:val="00A21CA7"/>
    <w:rsid w:val="00A23D3A"/>
    <w:rsid w:val="00A24176"/>
    <w:rsid w:val="00A241D5"/>
    <w:rsid w:val="00A2525F"/>
    <w:rsid w:val="00A259BD"/>
    <w:rsid w:val="00A27B27"/>
    <w:rsid w:val="00A31C1F"/>
    <w:rsid w:val="00A31EA5"/>
    <w:rsid w:val="00A32BF4"/>
    <w:rsid w:val="00A33288"/>
    <w:rsid w:val="00A34A49"/>
    <w:rsid w:val="00A35985"/>
    <w:rsid w:val="00A362F3"/>
    <w:rsid w:val="00A36325"/>
    <w:rsid w:val="00A36845"/>
    <w:rsid w:val="00A379B3"/>
    <w:rsid w:val="00A37CB0"/>
    <w:rsid w:val="00A404C0"/>
    <w:rsid w:val="00A41767"/>
    <w:rsid w:val="00A423BA"/>
    <w:rsid w:val="00A42712"/>
    <w:rsid w:val="00A43220"/>
    <w:rsid w:val="00A43566"/>
    <w:rsid w:val="00A440D7"/>
    <w:rsid w:val="00A44CCB"/>
    <w:rsid w:val="00A44CCD"/>
    <w:rsid w:val="00A457FB"/>
    <w:rsid w:val="00A46CE2"/>
    <w:rsid w:val="00A506E7"/>
    <w:rsid w:val="00A508BF"/>
    <w:rsid w:val="00A51932"/>
    <w:rsid w:val="00A52EBE"/>
    <w:rsid w:val="00A55ED6"/>
    <w:rsid w:val="00A567B2"/>
    <w:rsid w:val="00A5752B"/>
    <w:rsid w:val="00A579C3"/>
    <w:rsid w:val="00A6007D"/>
    <w:rsid w:val="00A611D1"/>
    <w:rsid w:val="00A61342"/>
    <w:rsid w:val="00A617C4"/>
    <w:rsid w:val="00A61F66"/>
    <w:rsid w:val="00A61FEA"/>
    <w:rsid w:val="00A62F54"/>
    <w:rsid w:val="00A63627"/>
    <w:rsid w:val="00A652EE"/>
    <w:rsid w:val="00A65DCC"/>
    <w:rsid w:val="00A665DA"/>
    <w:rsid w:val="00A67676"/>
    <w:rsid w:val="00A676C1"/>
    <w:rsid w:val="00A702C5"/>
    <w:rsid w:val="00A70710"/>
    <w:rsid w:val="00A70A7C"/>
    <w:rsid w:val="00A7251A"/>
    <w:rsid w:val="00A72C02"/>
    <w:rsid w:val="00A72FCC"/>
    <w:rsid w:val="00A73EF2"/>
    <w:rsid w:val="00A74136"/>
    <w:rsid w:val="00A760AC"/>
    <w:rsid w:val="00A768B2"/>
    <w:rsid w:val="00A777E2"/>
    <w:rsid w:val="00A779A2"/>
    <w:rsid w:val="00A80D46"/>
    <w:rsid w:val="00A823AF"/>
    <w:rsid w:val="00A85978"/>
    <w:rsid w:val="00A859F2"/>
    <w:rsid w:val="00A90E0F"/>
    <w:rsid w:val="00A92473"/>
    <w:rsid w:val="00A9393E"/>
    <w:rsid w:val="00A94DC9"/>
    <w:rsid w:val="00A96439"/>
    <w:rsid w:val="00AA11F8"/>
    <w:rsid w:val="00AA1BED"/>
    <w:rsid w:val="00AA2263"/>
    <w:rsid w:val="00AA2C25"/>
    <w:rsid w:val="00AA2DA6"/>
    <w:rsid w:val="00AA59ED"/>
    <w:rsid w:val="00AA5F66"/>
    <w:rsid w:val="00AA6A6A"/>
    <w:rsid w:val="00AA6A8E"/>
    <w:rsid w:val="00AA7740"/>
    <w:rsid w:val="00AA7F56"/>
    <w:rsid w:val="00AB1178"/>
    <w:rsid w:val="00AB23A3"/>
    <w:rsid w:val="00AB2702"/>
    <w:rsid w:val="00AB3FE4"/>
    <w:rsid w:val="00AB44E5"/>
    <w:rsid w:val="00AB4C93"/>
    <w:rsid w:val="00AB6059"/>
    <w:rsid w:val="00AB6120"/>
    <w:rsid w:val="00AB6154"/>
    <w:rsid w:val="00AB66DC"/>
    <w:rsid w:val="00AB7071"/>
    <w:rsid w:val="00AB7273"/>
    <w:rsid w:val="00AC1F81"/>
    <w:rsid w:val="00AC2270"/>
    <w:rsid w:val="00AC2558"/>
    <w:rsid w:val="00AC2896"/>
    <w:rsid w:val="00AC319D"/>
    <w:rsid w:val="00AC31E4"/>
    <w:rsid w:val="00AC3370"/>
    <w:rsid w:val="00AC40A6"/>
    <w:rsid w:val="00AC5CD6"/>
    <w:rsid w:val="00AC61E2"/>
    <w:rsid w:val="00AC6558"/>
    <w:rsid w:val="00AC6F4E"/>
    <w:rsid w:val="00AD2599"/>
    <w:rsid w:val="00AD2D32"/>
    <w:rsid w:val="00AD3156"/>
    <w:rsid w:val="00AD4007"/>
    <w:rsid w:val="00AD5513"/>
    <w:rsid w:val="00AD5917"/>
    <w:rsid w:val="00AD74AA"/>
    <w:rsid w:val="00AD7ADB"/>
    <w:rsid w:val="00AE1030"/>
    <w:rsid w:val="00AE1861"/>
    <w:rsid w:val="00AE1AC5"/>
    <w:rsid w:val="00AE1EDE"/>
    <w:rsid w:val="00AE2330"/>
    <w:rsid w:val="00AE248B"/>
    <w:rsid w:val="00AE2548"/>
    <w:rsid w:val="00AE33EE"/>
    <w:rsid w:val="00AE4772"/>
    <w:rsid w:val="00AE47DD"/>
    <w:rsid w:val="00AE5993"/>
    <w:rsid w:val="00AE61DF"/>
    <w:rsid w:val="00AE7AA2"/>
    <w:rsid w:val="00AF2BFA"/>
    <w:rsid w:val="00AF2E59"/>
    <w:rsid w:val="00AF319A"/>
    <w:rsid w:val="00AF446D"/>
    <w:rsid w:val="00AF4DB4"/>
    <w:rsid w:val="00AF6347"/>
    <w:rsid w:val="00AF7CF4"/>
    <w:rsid w:val="00AF7F6C"/>
    <w:rsid w:val="00B0195B"/>
    <w:rsid w:val="00B02582"/>
    <w:rsid w:val="00B03319"/>
    <w:rsid w:val="00B040CD"/>
    <w:rsid w:val="00B06169"/>
    <w:rsid w:val="00B07CB9"/>
    <w:rsid w:val="00B10171"/>
    <w:rsid w:val="00B11048"/>
    <w:rsid w:val="00B128AA"/>
    <w:rsid w:val="00B12A3C"/>
    <w:rsid w:val="00B13857"/>
    <w:rsid w:val="00B1437B"/>
    <w:rsid w:val="00B1447E"/>
    <w:rsid w:val="00B159A5"/>
    <w:rsid w:val="00B1602B"/>
    <w:rsid w:val="00B20BE1"/>
    <w:rsid w:val="00B22FA4"/>
    <w:rsid w:val="00B236DA"/>
    <w:rsid w:val="00B23B6F"/>
    <w:rsid w:val="00B24394"/>
    <w:rsid w:val="00B243AA"/>
    <w:rsid w:val="00B30737"/>
    <w:rsid w:val="00B32F13"/>
    <w:rsid w:val="00B33F90"/>
    <w:rsid w:val="00B34D1D"/>
    <w:rsid w:val="00B357E6"/>
    <w:rsid w:val="00B37941"/>
    <w:rsid w:val="00B40F81"/>
    <w:rsid w:val="00B41512"/>
    <w:rsid w:val="00B41AA0"/>
    <w:rsid w:val="00B41DC1"/>
    <w:rsid w:val="00B42AA6"/>
    <w:rsid w:val="00B44A61"/>
    <w:rsid w:val="00B44C8F"/>
    <w:rsid w:val="00B476B7"/>
    <w:rsid w:val="00B50251"/>
    <w:rsid w:val="00B50C0D"/>
    <w:rsid w:val="00B51691"/>
    <w:rsid w:val="00B52BA7"/>
    <w:rsid w:val="00B54273"/>
    <w:rsid w:val="00B54463"/>
    <w:rsid w:val="00B5484B"/>
    <w:rsid w:val="00B54E29"/>
    <w:rsid w:val="00B55AEC"/>
    <w:rsid w:val="00B55BCF"/>
    <w:rsid w:val="00B5600A"/>
    <w:rsid w:val="00B56343"/>
    <w:rsid w:val="00B569B2"/>
    <w:rsid w:val="00B60AC3"/>
    <w:rsid w:val="00B6154E"/>
    <w:rsid w:val="00B66143"/>
    <w:rsid w:val="00B67748"/>
    <w:rsid w:val="00B702A9"/>
    <w:rsid w:val="00B70648"/>
    <w:rsid w:val="00B7086D"/>
    <w:rsid w:val="00B71F33"/>
    <w:rsid w:val="00B72AC5"/>
    <w:rsid w:val="00B73AED"/>
    <w:rsid w:val="00B74297"/>
    <w:rsid w:val="00B74309"/>
    <w:rsid w:val="00B747DC"/>
    <w:rsid w:val="00B7542C"/>
    <w:rsid w:val="00B760BF"/>
    <w:rsid w:val="00B764BA"/>
    <w:rsid w:val="00B76727"/>
    <w:rsid w:val="00B77EC2"/>
    <w:rsid w:val="00B825AF"/>
    <w:rsid w:val="00B84EEF"/>
    <w:rsid w:val="00B851F2"/>
    <w:rsid w:val="00B8599C"/>
    <w:rsid w:val="00B85C7E"/>
    <w:rsid w:val="00B86449"/>
    <w:rsid w:val="00B867A2"/>
    <w:rsid w:val="00B90643"/>
    <w:rsid w:val="00B906C3"/>
    <w:rsid w:val="00B94036"/>
    <w:rsid w:val="00B94796"/>
    <w:rsid w:val="00B94EC1"/>
    <w:rsid w:val="00B958FF"/>
    <w:rsid w:val="00B96032"/>
    <w:rsid w:val="00B963BC"/>
    <w:rsid w:val="00B96D32"/>
    <w:rsid w:val="00B975AE"/>
    <w:rsid w:val="00BA45FC"/>
    <w:rsid w:val="00BA5269"/>
    <w:rsid w:val="00BA5325"/>
    <w:rsid w:val="00BA5445"/>
    <w:rsid w:val="00BA5BF8"/>
    <w:rsid w:val="00BA6830"/>
    <w:rsid w:val="00BA6F8E"/>
    <w:rsid w:val="00BA7442"/>
    <w:rsid w:val="00BA7D4D"/>
    <w:rsid w:val="00BB0421"/>
    <w:rsid w:val="00BB1584"/>
    <w:rsid w:val="00BB24E6"/>
    <w:rsid w:val="00BB39B5"/>
    <w:rsid w:val="00BB3EFC"/>
    <w:rsid w:val="00BB45AD"/>
    <w:rsid w:val="00BB4BA3"/>
    <w:rsid w:val="00BB4CBC"/>
    <w:rsid w:val="00BB542C"/>
    <w:rsid w:val="00BB7C7A"/>
    <w:rsid w:val="00BC0065"/>
    <w:rsid w:val="00BC159C"/>
    <w:rsid w:val="00BC170F"/>
    <w:rsid w:val="00BC3113"/>
    <w:rsid w:val="00BC3606"/>
    <w:rsid w:val="00BC4A93"/>
    <w:rsid w:val="00BC4B58"/>
    <w:rsid w:val="00BC6801"/>
    <w:rsid w:val="00BC69F3"/>
    <w:rsid w:val="00BD1FFF"/>
    <w:rsid w:val="00BD2BBB"/>
    <w:rsid w:val="00BD3A1D"/>
    <w:rsid w:val="00BD43DE"/>
    <w:rsid w:val="00BD65AE"/>
    <w:rsid w:val="00BD79D6"/>
    <w:rsid w:val="00BE025C"/>
    <w:rsid w:val="00BE07D1"/>
    <w:rsid w:val="00BE0C27"/>
    <w:rsid w:val="00BE0F2D"/>
    <w:rsid w:val="00BE1033"/>
    <w:rsid w:val="00BE19B2"/>
    <w:rsid w:val="00BE1AC5"/>
    <w:rsid w:val="00BE2850"/>
    <w:rsid w:val="00BE3EB0"/>
    <w:rsid w:val="00BF0E6A"/>
    <w:rsid w:val="00BF1872"/>
    <w:rsid w:val="00BF4833"/>
    <w:rsid w:val="00BF4D81"/>
    <w:rsid w:val="00BF5470"/>
    <w:rsid w:val="00BF6526"/>
    <w:rsid w:val="00BF78C4"/>
    <w:rsid w:val="00BF7A3B"/>
    <w:rsid w:val="00C00524"/>
    <w:rsid w:val="00C00545"/>
    <w:rsid w:val="00C011AB"/>
    <w:rsid w:val="00C021C7"/>
    <w:rsid w:val="00C03558"/>
    <w:rsid w:val="00C0369E"/>
    <w:rsid w:val="00C05277"/>
    <w:rsid w:val="00C05EA4"/>
    <w:rsid w:val="00C07E79"/>
    <w:rsid w:val="00C11AC5"/>
    <w:rsid w:val="00C1432E"/>
    <w:rsid w:val="00C14706"/>
    <w:rsid w:val="00C15B3B"/>
    <w:rsid w:val="00C15C8C"/>
    <w:rsid w:val="00C1637E"/>
    <w:rsid w:val="00C2025D"/>
    <w:rsid w:val="00C2094C"/>
    <w:rsid w:val="00C20EF6"/>
    <w:rsid w:val="00C22DEA"/>
    <w:rsid w:val="00C23931"/>
    <w:rsid w:val="00C24743"/>
    <w:rsid w:val="00C24A13"/>
    <w:rsid w:val="00C25343"/>
    <w:rsid w:val="00C31BE5"/>
    <w:rsid w:val="00C327A6"/>
    <w:rsid w:val="00C327FD"/>
    <w:rsid w:val="00C32DD7"/>
    <w:rsid w:val="00C33145"/>
    <w:rsid w:val="00C33F7E"/>
    <w:rsid w:val="00C348DF"/>
    <w:rsid w:val="00C34A4D"/>
    <w:rsid w:val="00C3500E"/>
    <w:rsid w:val="00C3532B"/>
    <w:rsid w:val="00C35E07"/>
    <w:rsid w:val="00C36709"/>
    <w:rsid w:val="00C36A53"/>
    <w:rsid w:val="00C40016"/>
    <w:rsid w:val="00C40099"/>
    <w:rsid w:val="00C41E39"/>
    <w:rsid w:val="00C42DE5"/>
    <w:rsid w:val="00C42EFC"/>
    <w:rsid w:val="00C43655"/>
    <w:rsid w:val="00C44EB7"/>
    <w:rsid w:val="00C44F22"/>
    <w:rsid w:val="00C47EFC"/>
    <w:rsid w:val="00C50028"/>
    <w:rsid w:val="00C51DB6"/>
    <w:rsid w:val="00C52150"/>
    <w:rsid w:val="00C528EB"/>
    <w:rsid w:val="00C534A7"/>
    <w:rsid w:val="00C53A57"/>
    <w:rsid w:val="00C53FB6"/>
    <w:rsid w:val="00C54013"/>
    <w:rsid w:val="00C54416"/>
    <w:rsid w:val="00C54ECB"/>
    <w:rsid w:val="00C5558C"/>
    <w:rsid w:val="00C55EA9"/>
    <w:rsid w:val="00C56373"/>
    <w:rsid w:val="00C566F9"/>
    <w:rsid w:val="00C56AAA"/>
    <w:rsid w:val="00C61193"/>
    <w:rsid w:val="00C62016"/>
    <w:rsid w:val="00C65FEB"/>
    <w:rsid w:val="00C66F58"/>
    <w:rsid w:val="00C70796"/>
    <w:rsid w:val="00C73C25"/>
    <w:rsid w:val="00C73CB9"/>
    <w:rsid w:val="00C766FB"/>
    <w:rsid w:val="00C76E99"/>
    <w:rsid w:val="00C773DA"/>
    <w:rsid w:val="00C77445"/>
    <w:rsid w:val="00C80E48"/>
    <w:rsid w:val="00C8122A"/>
    <w:rsid w:val="00C823FF"/>
    <w:rsid w:val="00C8303E"/>
    <w:rsid w:val="00C835B7"/>
    <w:rsid w:val="00C8414F"/>
    <w:rsid w:val="00C8459F"/>
    <w:rsid w:val="00C8482B"/>
    <w:rsid w:val="00C84ADC"/>
    <w:rsid w:val="00C85C44"/>
    <w:rsid w:val="00C85E1E"/>
    <w:rsid w:val="00C8751D"/>
    <w:rsid w:val="00C87F99"/>
    <w:rsid w:val="00C90885"/>
    <w:rsid w:val="00C91503"/>
    <w:rsid w:val="00C91AA2"/>
    <w:rsid w:val="00C9280E"/>
    <w:rsid w:val="00C93108"/>
    <w:rsid w:val="00C942F2"/>
    <w:rsid w:val="00C9471E"/>
    <w:rsid w:val="00C947F7"/>
    <w:rsid w:val="00C94AB7"/>
    <w:rsid w:val="00C94BD4"/>
    <w:rsid w:val="00C94F94"/>
    <w:rsid w:val="00C955D2"/>
    <w:rsid w:val="00C95FB2"/>
    <w:rsid w:val="00CA07F0"/>
    <w:rsid w:val="00CA18F9"/>
    <w:rsid w:val="00CA1C4D"/>
    <w:rsid w:val="00CA3002"/>
    <w:rsid w:val="00CA34DE"/>
    <w:rsid w:val="00CA512D"/>
    <w:rsid w:val="00CA5C07"/>
    <w:rsid w:val="00CA65A5"/>
    <w:rsid w:val="00CA6A81"/>
    <w:rsid w:val="00CA74FA"/>
    <w:rsid w:val="00CB16FD"/>
    <w:rsid w:val="00CB1971"/>
    <w:rsid w:val="00CB3C8F"/>
    <w:rsid w:val="00CB5AB5"/>
    <w:rsid w:val="00CB6B54"/>
    <w:rsid w:val="00CC0C43"/>
    <w:rsid w:val="00CC1D4F"/>
    <w:rsid w:val="00CC1F25"/>
    <w:rsid w:val="00CC2898"/>
    <w:rsid w:val="00CC3EE5"/>
    <w:rsid w:val="00CC43C5"/>
    <w:rsid w:val="00CC44A9"/>
    <w:rsid w:val="00CC4B44"/>
    <w:rsid w:val="00CC4C04"/>
    <w:rsid w:val="00CC594D"/>
    <w:rsid w:val="00CC74BD"/>
    <w:rsid w:val="00CC7F12"/>
    <w:rsid w:val="00CD0C0A"/>
    <w:rsid w:val="00CD14B6"/>
    <w:rsid w:val="00CD1A85"/>
    <w:rsid w:val="00CD4004"/>
    <w:rsid w:val="00CD50CF"/>
    <w:rsid w:val="00CD593E"/>
    <w:rsid w:val="00CD5FD7"/>
    <w:rsid w:val="00CD64EF"/>
    <w:rsid w:val="00CE0B85"/>
    <w:rsid w:val="00CE28F9"/>
    <w:rsid w:val="00CE418D"/>
    <w:rsid w:val="00CE4B57"/>
    <w:rsid w:val="00CE4ECD"/>
    <w:rsid w:val="00CE6158"/>
    <w:rsid w:val="00CE68F1"/>
    <w:rsid w:val="00CE6E8F"/>
    <w:rsid w:val="00CE70A4"/>
    <w:rsid w:val="00CE7B26"/>
    <w:rsid w:val="00CE7B5B"/>
    <w:rsid w:val="00CF0587"/>
    <w:rsid w:val="00CF2DD8"/>
    <w:rsid w:val="00CF316A"/>
    <w:rsid w:val="00CF4840"/>
    <w:rsid w:val="00CF5249"/>
    <w:rsid w:val="00CF525F"/>
    <w:rsid w:val="00CF5A39"/>
    <w:rsid w:val="00D01AE0"/>
    <w:rsid w:val="00D022C6"/>
    <w:rsid w:val="00D045EA"/>
    <w:rsid w:val="00D04C74"/>
    <w:rsid w:val="00D0524F"/>
    <w:rsid w:val="00D0593C"/>
    <w:rsid w:val="00D067B6"/>
    <w:rsid w:val="00D06D07"/>
    <w:rsid w:val="00D07481"/>
    <w:rsid w:val="00D07645"/>
    <w:rsid w:val="00D07CCC"/>
    <w:rsid w:val="00D11C6C"/>
    <w:rsid w:val="00D12CC3"/>
    <w:rsid w:val="00D1316F"/>
    <w:rsid w:val="00D13193"/>
    <w:rsid w:val="00D14C14"/>
    <w:rsid w:val="00D179B0"/>
    <w:rsid w:val="00D17B4A"/>
    <w:rsid w:val="00D2040B"/>
    <w:rsid w:val="00D20C14"/>
    <w:rsid w:val="00D21B3A"/>
    <w:rsid w:val="00D21E12"/>
    <w:rsid w:val="00D2240B"/>
    <w:rsid w:val="00D22B4C"/>
    <w:rsid w:val="00D2337C"/>
    <w:rsid w:val="00D238FB"/>
    <w:rsid w:val="00D2423F"/>
    <w:rsid w:val="00D245CE"/>
    <w:rsid w:val="00D26EE7"/>
    <w:rsid w:val="00D30374"/>
    <w:rsid w:val="00D3071E"/>
    <w:rsid w:val="00D30D3E"/>
    <w:rsid w:val="00D31AF2"/>
    <w:rsid w:val="00D32FE1"/>
    <w:rsid w:val="00D338E3"/>
    <w:rsid w:val="00D3390E"/>
    <w:rsid w:val="00D33E97"/>
    <w:rsid w:val="00D33EA1"/>
    <w:rsid w:val="00D34020"/>
    <w:rsid w:val="00D34259"/>
    <w:rsid w:val="00D34725"/>
    <w:rsid w:val="00D35F19"/>
    <w:rsid w:val="00D3695F"/>
    <w:rsid w:val="00D37536"/>
    <w:rsid w:val="00D400AE"/>
    <w:rsid w:val="00D412AF"/>
    <w:rsid w:val="00D42E3B"/>
    <w:rsid w:val="00D42F71"/>
    <w:rsid w:val="00D44BBC"/>
    <w:rsid w:val="00D45EB8"/>
    <w:rsid w:val="00D47614"/>
    <w:rsid w:val="00D47716"/>
    <w:rsid w:val="00D47F38"/>
    <w:rsid w:val="00D50E03"/>
    <w:rsid w:val="00D50F5C"/>
    <w:rsid w:val="00D51456"/>
    <w:rsid w:val="00D51AF3"/>
    <w:rsid w:val="00D52368"/>
    <w:rsid w:val="00D546CB"/>
    <w:rsid w:val="00D55ABD"/>
    <w:rsid w:val="00D57A2F"/>
    <w:rsid w:val="00D57A98"/>
    <w:rsid w:val="00D57FE3"/>
    <w:rsid w:val="00D6117A"/>
    <w:rsid w:val="00D62E3A"/>
    <w:rsid w:val="00D639BB"/>
    <w:rsid w:val="00D6509C"/>
    <w:rsid w:val="00D66232"/>
    <w:rsid w:val="00D67C11"/>
    <w:rsid w:val="00D67FED"/>
    <w:rsid w:val="00D720BD"/>
    <w:rsid w:val="00D72656"/>
    <w:rsid w:val="00D7306D"/>
    <w:rsid w:val="00D736BA"/>
    <w:rsid w:val="00D758AE"/>
    <w:rsid w:val="00D75D5E"/>
    <w:rsid w:val="00D75FB3"/>
    <w:rsid w:val="00D77918"/>
    <w:rsid w:val="00D818C4"/>
    <w:rsid w:val="00D81E9D"/>
    <w:rsid w:val="00D825FB"/>
    <w:rsid w:val="00D82CBD"/>
    <w:rsid w:val="00D83A57"/>
    <w:rsid w:val="00D83DF1"/>
    <w:rsid w:val="00D84582"/>
    <w:rsid w:val="00D8459D"/>
    <w:rsid w:val="00D84E3D"/>
    <w:rsid w:val="00D84EE2"/>
    <w:rsid w:val="00D85426"/>
    <w:rsid w:val="00D858EA"/>
    <w:rsid w:val="00D860D6"/>
    <w:rsid w:val="00D861F8"/>
    <w:rsid w:val="00D87550"/>
    <w:rsid w:val="00D87F6C"/>
    <w:rsid w:val="00D928CD"/>
    <w:rsid w:val="00D959BE"/>
    <w:rsid w:val="00D965B9"/>
    <w:rsid w:val="00D96C9A"/>
    <w:rsid w:val="00D96F73"/>
    <w:rsid w:val="00D97582"/>
    <w:rsid w:val="00DA0831"/>
    <w:rsid w:val="00DA25E8"/>
    <w:rsid w:val="00DA4833"/>
    <w:rsid w:val="00DA4D33"/>
    <w:rsid w:val="00DA710E"/>
    <w:rsid w:val="00DB1B17"/>
    <w:rsid w:val="00DB5E8B"/>
    <w:rsid w:val="00DB61E7"/>
    <w:rsid w:val="00DB6238"/>
    <w:rsid w:val="00DB7118"/>
    <w:rsid w:val="00DB760F"/>
    <w:rsid w:val="00DB76F3"/>
    <w:rsid w:val="00DB7D0A"/>
    <w:rsid w:val="00DC0A14"/>
    <w:rsid w:val="00DC0CAC"/>
    <w:rsid w:val="00DC13E9"/>
    <w:rsid w:val="00DC1BC7"/>
    <w:rsid w:val="00DC4423"/>
    <w:rsid w:val="00DC4589"/>
    <w:rsid w:val="00DC5420"/>
    <w:rsid w:val="00DC57B2"/>
    <w:rsid w:val="00DC62E5"/>
    <w:rsid w:val="00DC6C07"/>
    <w:rsid w:val="00DC79C8"/>
    <w:rsid w:val="00DD05DD"/>
    <w:rsid w:val="00DD098A"/>
    <w:rsid w:val="00DD09AF"/>
    <w:rsid w:val="00DD0C44"/>
    <w:rsid w:val="00DD3488"/>
    <w:rsid w:val="00DD3FA2"/>
    <w:rsid w:val="00DD418F"/>
    <w:rsid w:val="00DD5008"/>
    <w:rsid w:val="00DD6271"/>
    <w:rsid w:val="00DD6865"/>
    <w:rsid w:val="00DD70D3"/>
    <w:rsid w:val="00DE0B84"/>
    <w:rsid w:val="00DE100A"/>
    <w:rsid w:val="00DE100F"/>
    <w:rsid w:val="00DE10D9"/>
    <w:rsid w:val="00DE15A9"/>
    <w:rsid w:val="00DE18B0"/>
    <w:rsid w:val="00DE2613"/>
    <w:rsid w:val="00DE2BDD"/>
    <w:rsid w:val="00DE32E7"/>
    <w:rsid w:val="00DF0408"/>
    <w:rsid w:val="00DF0FE2"/>
    <w:rsid w:val="00DF318E"/>
    <w:rsid w:val="00DF591F"/>
    <w:rsid w:val="00DF72A6"/>
    <w:rsid w:val="00DF7DA8"/>
    <w:rsid w:val="00E005E4"/>
    <w:rsid w:val="00E011F5"/>
    <w:rsid w:val="00E03E81"/>
    <w:rsid w:val="00E0538B"/>
    <w:rsid w:val="00E06F9B"/>
    <w:rsid w:val="00E07692"/>
    <w:rsid w:val="00E07AAB"/>
    <w:rsid w:val="00E10709"/>
    <w:rsid w:val="00E12D44"/>
    <w:rsid w:val="00E140A8"/>
    <w:rsid w:val="00E1424E"/>
    <w:rsid w:val="00E146C8"/>
    <w:rsid w:val="00E157EF"/>
    <w:rsid w:val="00E16A71"/>
    <w:rsid w:val="00E170DC"/>
    <w:rsid w:val="00E20315"/>
    <w:rsid w:val="00E20B51"/>
    <w:rsid w:val="00E218BC"/>
    <w:rsid w:val="00E226CF"/>
    <w:rsid w:val="00E22B99"/>
    <w:rsid w:val="00E27183"/>
    <w:rsid w:val="00E27341"/>
    <w:rsid w:val="00E30447"/>
    <w:rsid w:val="00E3196C"/>
    <w:rsid w:val="00E31B8A"/>
    <w:rsid w:val="00E31C42"/>
    <w:rsid w:val="00E322F9"/>
    <w:rsid w:val="00E325F7"/>
    <w:rsid w:val="00E32B89"/>
    <w:rsid w:val="00E33592"/>
    <w:rsid w:val="00E35288"/>
    <w:rsid w:val="00E36ED6"/>
    <w:rsid w:val="00E403EB"/>
    <w:rsid w:val="00E41907"/>
    <w:rsid w:val="00E41B97"/>
    <w:rsid w:val="00E422E7"/>
    <w:rsid w:val="00E42D3E"/>
    <w:rsid w:val="00E43842"/>
    <w:rsid w:val="00E449F6"/>
    <w:rsid w:val="00E45948"/>
    <w:rsid w:val="00E46636"/>
    <w:rsid w:val="00E50120"/>
    <w:rsid w:val="00E512CE"/>
    <w:rsid w:val="00E52429"/>
    <w:rsid w:val="00E53308"/>
    <w:rsid w:val="00E55B26"/>
    <w:rsid w:val="00E571AB"/>
    <w:rsid w:val="00E57201"/>
    <w:rsid w:val="00E57C53"/>
    <w:rsid w:val="00E61466"/>
    <w:rsid w:val="00E62346"/>
    <w:rsid w:val="00E630A8"/>
    <w:rsid w:val="00E6316F"/>
    <w:rsid w:val="00E63EBB"/>
    <w:rsid w:val="00E64426"/>
    <w:rsid w:val="00E6596A"/>
    <w:rsid w:val="00E6675F"/>
    <w:rsid w:val="00E670ED"/>
    <w:rsid w:val="00E6783B"/>
    <w:rsid w:val="00E70456"/>
    <w:rsid w:val="00E709CF"/>
    <w:rsid w:val="00E714FC"/>
    <w:rsid w:val="00E71B76"/>
    <w:rsid w:val="00E71BE7"/>
    <w:rsid w:val="00E72829"/>
    <w:rsid w:val="00E7312C"/>
    <w:rsid w:val="00E7405C"/>
    <w:rsid w:val="00E74981"/>
    <w:rsid w:val="00E7557B"/>
    <w:rsid w:val="00E76228"/>
    <w:rsid w:val="00E76E26"/>
    <w:rsid w:val="00E76F02"/>
    <w:rsid w:val="00E76F63"/>
    <w:rsid w:val="00E77E9F"/>
    <w:rsid w:val="00E81B0F"/>
    <w:rsid w:val="00E844D0"/>
    <w:rsid w:val="00E84B8E"/>
    <w:rsid w:val="00E84DFC"/>
    <w:rsid w:val="00E85940"/>
    <w:rsid w:val="00E85B20"/>
    <w:rsid w:val="00E85C24"/>
    <w:rsid w:val="00E86D71"/>
    <w:rsid w:val="00E8746C"/>
    <w:rsid w:val="00E91412"/>
    <w:rsid w:val="00E930F2"/>
    <w:rsid w:val="00E93905"/>
    <w:rsid w:val="00E9394E"/>
    <w:rsid w:val="00E9695A"/>
    <w:rsid w:val="00E96BB8"/>
    <w:rsid w:val="00E97184"/>
    <w:rsid w:val="00E97BC8"/>
    <w:rsid w:val="00EA0FBC"/>
    <w:rsid w:val="00EA12D2"/>
    <w:rsid w:val="00EA2297"/>
    <w:rsid w:val="00EA29CF"/>
    <w:rsid w:val="00EA2AC3"/>
    <w:rsid w:val="00EA3154"/>
    <w:rsid w:val="00EA318D"/>
    <w:rsid w:val="00EA3FED"/>
    <w:rsid w:val="00EA616C"/>
    <w:rsid w:val="00EA7D71"/>
    <w:rsid w:val="00EB24B6"/>
    <w:rsid w:val="00EB2C5F"/>
    <w:rsid w:val="00EB2E8A"/>
    <w:rsid w:val="00EB3933"/>
    <w:rsid w:val="00EB3FE7"/>
    <w:rsid w:val="00EB58C0"/>
    <w:rsid w:val="00EB5F06"/>
    <w:rsid w:val="00EB61E1"/>
    <w:rsid w:val="00EB650E"/>
    <w:rsid w:val="00EB7D46"/>
    <w:rsid w:val="00EC0DBE"/>
    <w:rsid w:val="00EC22F0"/>
    <w:rsid w:val="00EC2864"/>
    <w:rsid w:val="00EC4D62"/>
    <w:rsid w:val="00EC5644"/>
    <w:rsid w:val="00EC7453"/>
    <w:rsid w:val="00ED1EC5"/>
    <w:rsid w:val="00ED2CC2"/>
    <w:rsid w:val="00ED3FB4"/>
    <w:rsid w:val="00ED40E1"/>
    <w:rsid w:val="00ED4866"/>
    <w:rsid w:val="00ED4A8B"/>
    <w:rsid w:val="00ED50F7"/>
    <w:rsid w:val="00ED5467"/>
    <w:rsid w:val="00ED6787"/>
    <w:rsid w:val="00ED6819"/>
    <w:rsid w:val="00ED6CF6"/>
    <w:rsid w:val="00ED71A7"/>
    <w:rsid w:val="00ED7459"/>
    <w:rsid w:val="00EE1523"/>
    <w:rsid w:val="00EE160C"/>
    <w:rsid w:val="00EE18FC"/>
    <w:rsid w:val="00EE1ACA"/>
    <w:rsid w:val="00EE48E2"/>
    <w:rsid w:val="00EE4D55"/>
    <w:rsid w:val="00EE5F53"/>
    <w:rsid w:val="00EF194F"/>
    <w:rsid w:val="00EF206C"/>
    <w:rsid w:val="00EF20EC"/>
    <w:rsid w:val="00EF4D84"/>
    <w:rsid w:val="00EF5573"/>
    <w:rsid w:val="00EF5E24"/>
    <w:rsid w:val="00EF677F"/>
    <w:rsid w:val="00EF73CA"/>
    <w:rsid w:val="00EF7B5E"/>
    <w:rsid w:val="00F02496"/>
    <w:rsid w:val="00F02836"/>
    <w:rsid w:val="00F04D56"/>
    <w:rsid w:val="00F06823"/>
    <w:rsid w:val="00F07901"/>
    <w:rsid w:val="00F07BA8"/>
    <w:rsid w:val="00F07EB1"/>
    <w:rsid w:val="00F07F31"/>
    <w:rsid w:val="00F10389"/>
    <w:rsid w:val="00F104DA"/>
    <w:rsid w:val="00F138C2"/>
    <w:rsid w:val="00F13C05"/>
    <w:rsid w:val="00F15166"/>
    <w:rsid w:val="00F17DB1"/>
    <w:rsid w:val="00F20D00"/>
    <w:rsid w:val="00F216AF"/>
    <w:rsid w:val="00F21F4D"/>
    <w:rsid w:val="00F22F42"/>
    <w:rsid w:val="00F235F9"/>
    <w:rsid w:val="00F24E5E"/>
    <w:rsid w:val="00F26DC9"/>
    <w:rsid w:val="00F27607"/>
    <w:rsid w:val="00F2761B"/>
    <w:rsid w:val="00F2793D"/>
    <w:rsid w:val="00F30BB6"/>
    <w:rsid w:val="00F31E9C"/>
    <w:rsid w:val="00F32039"/>
    <w:rsid w:val="00F343D3"/>
    <w:rsid w:val="00F357A3"/>
    <w:rsid w:val="00F35FF7"/>
    <w:rsid w:val="00F376F4"/>
    <w:rsid w:val="00F37DD4"/>
    <w:rsid w:val="00F40554"/>
    <w:rsid w:val="00F419DB"/>
    <w:rsid w:val="00F41C43"/>
    <w:rsid w:val="00F41E2D"/>
    <w:rsid w:val="00F4305B"/>
    <w:rsid w:val="00F448B6"/>
    <w:rsid w:val="00F46529"/>
    <w:rsid w:val="00F465CE"/>
    <w:rsid w:val="00F50E2B"/>
    <w:rsid w:val="00F51143"/>
    <w:rsid w:val="00F511D4"/>
    <w:rsid w:val="00F5168A"/>
    <w:rsid w:val="00F526FC"/>
    <w:rsid w:val="00F52758"/>
    <w:rsid w:val="00F52B45"/>
    <w:rsid w:val="00F547B0"/>
    <w:rsid w:val="00F550E8"/>
    <w:rsid w:val="00F603C8"/>
    <w:rsid w:val="00F60520"/>
    <w:rsid w:val="00F61EEA"/>
    <w:rsid w:val="00F63225"/>
    <w:rsid w:val="00F63896"/>
    <w:rsid w:val="00F659AB"/>
    <w:rsid w:val="00F6644A"/>
    <w:rsid w:val="00F668B6"/>
    <w:rsid w:val="00F673C3"/>
    <w:rsid w:val="00F67DD1"/>
    <w:rsid w:val="00F70D7D"/>
    <w:rsid w:val="00F71D8B"/>
    <w:rsid w:val="00F736A3"/>
    <w:rsid w:val="00F74CDB"/>
    <w:rsid w:val="00F74E00"/>
    <w:rsid w:val="00F75411"/>
    <w:rsid w:val="00F75E66"/>
    <w:rsid w:val="00F7645F"/>
    <w:rsid w:val="00F77968"/>
    <w:rsid w:val="00F80D0B"/>
    <w:rsid w:val="00F81AC8"/>
    <w:rsid w:val="00F822F1"/>
    <w:rsid w:val="00F82F4F"/>
    <w:rsid w:val="00F831A0"/>
    <w:rsid w:val="00F84D85"/>
    <w:rsid w:val="00F84E29"/>
    <w:rsid w:val="00F850FB"/>
    <w:rsid w:val="00F86011"/>
    <w:rsid w:val="00F86FE6"/>
    <w:rsid w:val="00F9189F"/>
    <w:rsid w:val="00F922FB"/>
    <w:rsid w:val="00F93173"/>
    <w:rsid w:val="00F93596"/>
    <w:rsid w:val="00F942E8"/>
    <w:rsid w:val="00F95134"/>
    <w:rsid w:val="00F958BD"/>
    <w:rsid w:val="00F95BEE"/>
    <w:rsid w:val="00F963BD"/>
    <w:rsid w:val="00F972F4"/>
    <w:rsid w:val="00FA0041"/>
    <w:rsid w:val="00FA165F"/>
    <w:rsid w:val="00FA330F"/>
    <w:rsid w:val="00FA4F8B"/>
    <w:rsid w:val="00FA5322"/>
    <w:rsid w:val="00FA6661"/>
    <w:rsid w:val="00FA6A9C"/>
    <w:rsid w:val="00FB11F1"/>
    <w:rsid w:val="00FB2964"/>
    <w:rsid w:val="00FB47E2"/>
    <w:rsid w:val="00FB507C"/>
    <w:rsid w:val="00FB546F"/>
    <w:rsid w:val="00FC1B79"/>
    <w:rsid w:val="00FC5634"/>
    <w:rsid w:val="00FC5D53"/>
    <w:rsid w:val="00FC6278"/>
    <w:rsid w:val="00FC7AFA"/>
    <w:rsid w:val="00FD3BA6"/>
    <w:rsid w:val="00FD4F04"/>
    <w:rsid w:val="00FD4F18"/>
    <w:rsid w:val="00FD5A55"/>
    <w:rsid w:val="00FD61B1"/>
    <w:rsid w:val="00FD671C"/>
    <w:rsid w:val="00FD7DFF"/>
    <w:rsid w:val="00FE0E5C"/>
    <w:rsid w:val="00FE1F20"/>
    <w:rsid w:val="00FE259D"/>
    <w:rsid w:val="00FE3B1B"/>
    <w:rsid w:val="00FE43B3"/>
    <w:rsid w:val="00FE4A88"/>
    <w:rsid w:val="00FE5741"/>
    <w:rsid w:val="00FE65AE"/>
    <w:rsid w:val="00FE6D35"/>
    <w:rsid w:val="00FE7426"/>
    <w:rsid w:val="00FE75E4"/>
    <w:rsid w:val="00FE7938"/>
    <w:rsid w:val="00FF0272"/>
    <w:rsid w:val="00FF0401"/>
    <w:rsid w:val="00FF5424"/>
    <w:rsid w:val="00FF6189"/>
    <w:rsid w:val="00FF67BC"/>
    <w:rsid w:val="00FF6C4F"/>
    <w:rsid w:val="00FF6CBA"/>
    <w:rsid w:val="00FF7A07"/>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annotation subjec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196"/>
    <w:rPr>
      <w:sz w:val="24"/>
      <w:szCs w:val="24"/>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C071C"/>
    <w:rPr>
      <w:rFonts w:ascii="Arial" w:hAnsi="Arial"/>
      <w:sz w:val="20"/>
      <w:szCs w:val="20"/>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3122D7"/>
    <w:pPr>
      <w:tabs>
        <w:tab w:val="right" w:pos="8505"/>
        <w:tab w:val="right" w:pos="14034"/>
      </w:tabs>
      <w:ind w:left="426" w:right="764"/>
    </w:pPr>
    <w:rPr>
      <w:rFonts w:ascii="Arial" w:hAnsi="Arial"/>
      <w:sz w:val="16"/>
    </w:rPr>
  </w:style>
  <w:style w:type="character" w:customStyle="1" w:styleId="FooterChar">
    <w:name w:val="Footer Char"/>
    <w:basedOn w:val="DefaultParagraphFont"/>
    <w:link w:val="Footer"/>
    <w:uiPriority w:val="99"/>
    <w:locked/>
    <w:rsid w:val="00471023"/>
    <w:rPr>
      <w:rFonts w:ascii="Arial" w:hAnsi="Arial"/>
      <w:sz w:val="24"/>
      <w:lang w:eastAsia="en-US"/>
    </w:rPr>
  </w:style>
  <w:style w:type="paragraph" w:styleId="Header">
    <w:name w:val="header"/>
    <w:basedOn w:val="Normal"/>
    <w:link w:val="HeaderChar"/>
    <w:uiPriority w:val="99"/>
    <w:pPr>
      <w:jc w:val="right"/>
    </w:pPr>
    <w:rPr>
      <w:rFonts w:ascii="Arial" w:hAnsi="Arial"/>
      <w:sz w:val="20"/>
    </w:rPr>
  </w:style>
  <w:style w:type="character" w:customStyle="1" w:styleId="HeaderChar">
    <w:name w:val="Header Char"/>
    <w:basedOn w:val="DefaultParagraphFont"/>
    <w:link w:val="Header"/>
    <w:uiPriority w:val="99"/>
    <w:semiHidden/>
    <w:rsid w:val="00AA6DD0"/>
    <w:rPr>
      <w:sz w:val="24"/>
      <w:szCs w:val="24"/>
      <w:lang w:eastAsia="en-US"/>
    </w:rPr>
  </w:style>
  <w:style w:type="paragraph" w:customStyle="1" w:styleId="Tabletextsubbullets">
    <w:name w:val="Table text sub bullets"/>
    <w:basedOn w:val="Tabletextbullets"/>
    <w:uiPriority w:val="99"/>
    <w:rsid w:val="00207741"/>
    <w:pPr>
      <w:numPr>
        <w:numId w:val="7"/>
      </w:numPr>
    </w:pPr>
  </w:style>
  <w:style w:type="character" w:customStyle="1" w:styleId="TabletextbulletsChar">
    <w:name w:val="Table text bullets Char"/>
    <w:link w:val="Tabletextbullets"/>
    <w:uiPriority w:val="99"/>
    <w:locked/>
    <w:rsid w:val="007C6351"/>
    <w:rPr>
      <w:rFonts w:ascii="Arial" w:hAnsi="Arial"/>
      <w:sz w:val="24"/>
    </w:rPr>
  </w:style>
  <w:style w:type="character" w:styleId="PageNumber">
    <w:name w:val="page number"/>
    <w:basedOn w:val="DefaultParagraphFont"/>
    <w:uiPriority w:val="99"/>
    <w:rsid w:val="003122D7"/>
    <w:rPr>
      <w:rFonts w:ascii="Arial" w:hAnsi="Arial" w:cs="Times New Roman"/>
      <w:b/>
      <w:color w:val="003150"/>
      <w:sz w:val="24"/>
    </w:rPr>
  </w:style>
  <w:style w:type="paragraph" w:customStyle="1" w:styleId="Ahead">
    <w:name w:val="A head"/>
    <w:basedOn w:val="Normal"/>
    <w:next w:val="Openertext"/>
    <w:uiPriority w:val="99"/>
    <w:rsid w:val="003122D7"/>
    <w:pPr>
      <w:keepNext/>
      <w:spacing w:after="120"/>
      <w:ind w:right="851"/>
    </w:pPr>
    <w:rPr>
      <w:rFonts w:ascii="Arial" w:hAnsi="Arial"/>
      <w:b/>
      <w:color w:val="003150"/>
      <w:sz w:val="40"/>
    </w:rPr>
  </w:style>
  <w:style w:type="paragraph" w:customStyle="1" w:styleId="Bhead">
    <w:name w:val="B head"/>
    <w:basedOn w:val="Normal"/>
    <w:next w:val="Openertext"/>
    <w:uiPriority w:val="99"/>
    <w:rsid w:val="003122D7"/>
    <w:pPr>
      <w:keepNext/>
      <w:spacing w:before="240" w:after="120"/>
      <w:ind w:right="851"/>
    </w:pPr>
    <w:rPr>
      <w:rFonts w:ascii="Arial" w:hAnsi="Arial" w:cs="Arial"/>
      <w:b/>
      <w:color w:val="003150"/>
      <w:sz w:val="30"/>
    </w:rPr>
  </w:style>
  <w:style w:type="character" w:styleId="Hyperlink">
    <w:name w:val="Hyperlink"/>
    <w:basedOn w:val="DefaultParagraphFont"/>
    <w:uiPriority w:val="99"/>
    <w:rsid w:val="00A46CE2"/>
    <w:rPr>
      <w:rFonts w:cs="Times New Roman"/>
      <w:color w:val="auto"/>
      <w:u w:val="none"/>
    </w:rPr>
  </w:style>
  <w:style w:type="paragraph" w:customStyle="1" w:styleId="Openertext">
    <w:name w:val="Opener text"/>
    <w:basedOn w:val="Normal"/>
    <w:uiPriority w:val="99"/>
    <w:rsid w:val="00EE1ACA"/>
    <w:pPr>
      <w:spacing w:before="80" w:after="60" w:line="240" w:lineRule="atLeast"/>
      <w:ind w:right="851"/>
    </w:pPr>
    <w:rPr>
      <w:rFonts w:ascii="Arial" w:hAnsi="Arial" w:cs="Arial"/>
      <w:sz w:val="18"/>
    </w:rPr>
  </w:style>
  <w:style w:type="paragraph" w:customStyle="1" w:styleId="Openertextbullets">
    <w:name w:val="Opener text bullets"/>
    <w:basedOn w:val="Normal"/>
    <w:uiPriority w:val="99"/>
    <w:rsid w:val="00A21461"/>
    <w:pPr>
      <w:numPr>
        <w:numId w:val="6"/>
      </w:numPr>
      <w:tabs>
        <w:tab w:val="left" w:pos="397"/>
      </w:tabs>
      <w:spacing w:before="80" w:after="60" w:line="240" w:lineRule="atLeast"/>
      <w:ind w:right="851"/>
    </w:pPr>
    <w:rPr>
      <w:rFonts w:ascii="Arial" w:hAnsi="Arial" w:cs="Arial"/>
      <w:sz w:val="18"/>
    </w:rPr>
  </w:style>
  <w:style w:type="character" w:styleId="FollowedHyperlink">
    <w:name w:val="FollowedHyperlink"/>
    <w:basedOn w:val="DefaultParagraphFont"/>
    <w:uiPriority w:val="99"/>
    <w:rsid w:val="00A46CE2"/>
    <w:rPr>
      <w:rFonts w:cs="Times New Roman"/>
      <w:color w:val="auto"/>
      <w:u w:val="none"/>
    </w:rPr>
  </w:style>
  <w:style w:type="paragraph" w:customStyle="1" w:styleId="Statement">
    <w:name w:val="Statement"/>
    <w:basedOn w:val="Footer"/>
    <w:uiPriority w:val="99"/>
    <w:rsid w:val="004114B4"/>
    <w:pPr>
      <w:pBdr>
        <w:left w:val="single" w:sz="12" w:space="4" w:color="003150"/>
        <w:bottom w:val="single" w:sz="12" w:space="1" w:color="003150"/>
        <w:right w:val="single" w:sz="12" w:space="4" w:color="003150"/>
      </w:pBdr>
      <w:shd w:val="clear" w:color="auto" w:fill="003150"/>
      <w:spacing w:after="240" w:line="260" w:lineRule="atLeast"/>
      <w:ind w:left="85" w:right="85"/>
    </w:pPr>
    <w:rPr>
      <w:color w:val="FFFFFF"/>
      <w:sz w:val="20"/>
    </w:rPr>
  </w:style>
  <w:style w:type="paragraph" w:customStyle="1" w:styleId="U-text-i">
    <w:name w:val="U-text-i"/>
    <w:basedOn w:val="Normal"/>
    <w:uiPriority w:val="99"/>
    <w:rsid w:val="00AC31E4"/>
    <w:pPr>
      <w:spacing w:before="40" w:after="40" w:line="200" w:lineRule="atLeast"/>
    </w:pPr>
    <w:rPr>
      <w:rFonts w:ascii="Arial" w:hAnsi="Arial" w:cs="Arial"/>
      <w:sz w:val="18"/>
      <w:szCs w:val="18"/>
    </w:rPr>
  </w:style>
  <w:style w:type="paragraph" w:customStyle="1" w:styleId="U-text">
    <w:name w:val="U-text"/>
    <w:basedOn w:val="Normal"/>
    <w:link w:val="U-textChar1"/>
    <w:uiPriority w:val="99"/>
    <w:rsid w:val="00AC31E4"/>
    <w:pPr>
      <w:spacing w:before="40" w:after="40" w:line="200" w:lineRule="atLeast"/>
    </w:pPr>
    <w:rPr>
      <w:rFonts w:ascii="Arial" w:hAnsi="Arial"/>
      <w:sz w:val="18"/>
      <w:szCs w:val="18"/>
    </w:rPr>
  </w:style>
  <w:style w:type="character" w:customStyle="1" w:styleId="U-textChar1">
    <w:name w:val="U-text Char1"/>
    <w:link w:val="U-text"/>
    <w:uiPriority w:val="99"/>
    <w:locked/>
    <w:rsid w:val="00AC31E4"/>
    <w:rPr>
      <w:rFonts w:ascii="Arial" w:hAnsi="Arial"/>
      <w:sz w:val="18"/>
      <w:lang w:eastAsia="en-US"/>
    </w:rPr>
  </w:style>
  <w:style w:type="character" w:styleId="CommentReference">
    <w:name w:val="annotation reference"/>
    <w:basedOn w:val="DefaultParagraphFont"/>
    <w:uiPriority w:val="99"/>
    <w:rsid w:val="00D21B3A"/>
    <w:rPr>
      <w:rFonts w:cs="Times New Roman"/>
      <w:sz w:val="16"/>
    </w:rPr>
  </w:style>
  <w:style w:type="paragraph" w:styleId="CommentText">
    <w:name w:val="annotation text"/>
    <w:basedOn w:val="Normal"/>
    <w:link w:val="CommentTextChar"/>
    <w:uiPriority w:val="99"/>
    <w:rsid w:val="00D21B3A"/>
    <w:rPr>
      <w:sz w:val="20"/>
      <w:szCs w:val="20"/>
      <w:lang w:eastAsia="en-GB"/>
    </w:rPr>
  </w:style>
  <w:style w:type="character" w:customStyle="1" w:styleId="CommentTextChar">
    <w:name w:val="Comment Text Char"/>
    <w:basedOn w:val="DefaultParagraphFont"/>
    <w:link w:val="CommentText"/>
    <w:uiPriority w:val="99"/>
    <w:locked/>
    <w:rsid w:val="00D21B3A"/>
    <w:rPr>
      <w:lang w:val="en-GB"/>
    </w:rPr>
  </w:style>
  <w:style w:type="paragraph" w:styleId="CommentSubject">
    <w:name w:val="annotation subject"/>
    <w:basedOn w:val="CommentText"/>
    <w:next w:val="CommentText"/>
    <w:link w:val="CommentSubjectChar"/>
    <w:uiPriority w:val="99"/>
    <w:rsid w:val="00D21B3A"/>
    <w:rPr>
      <w:b/>
      <w:bCs/>
    </w:rPr>
  </w:style>
  <w:style w:type="character" w:customStyle="1" w:styleId="CommentSubjectChar">
    <w:name w:val="Comment Subject Char"/>
    <w:basedOn w:val="CommentTextChar"/>
    <w:link w:val="CommentSubject"/>
    <w:uiPriority w:val="99"/>
    <w:locked/>
    <w:rsid w:val="00D21B3A"/>
    <w:rPr>
      <w:b/>
    </w:rPr>
  </w:style>
  <w:style w:type="paragraph" w:styleId="BalloonText">
    <w:name w:val="Balloon Text"/>
    <w:basedOn w:val="Normal"/>
    <w:link w:val="BalloonTextChar"/>
    <w:uiPriority w:val="99"/>
    <w:rsid w:val="00D21B3A"/>
    <w:rPr>
      <w:rFonts w:ascii="Tahoma" w:hAnsi="Tahoma"/>
      <w:sz w:val="16"/>
      <w:szCs w:val="16"/>
      <w:lang w:eastAsia="en-GB"/>
    </w:rPr>
  </w:style>
  <w:style w:type="character" w:customStyle="1" w:styleId="BalloonTextChar">
    <w:name w:val="Balloon Text Char"/>
    <w:basedOn w:val="DefaultParagraphFont"/>
    <w:link w:val="BalloonText"/>
    <w:uiPriority w:val="99"/>
    <w:locked/>
    <w:rsid w:val="00D21B3A"/>
    <w:rPr>
      <w:rFonts w:ascii="Tahoma" w:hAnsi="Tahoma"/>
      <w:sz w:val="16"/>
      <w:lang w:val="en-GB"/>
    </w:rPr>
  </w:style>
  <w:style w:type="paragraph" w:customStyle="1" w:styleId="Tablehead">
    <w:name w:val="Table head"/>
    <w:basedOn w:val="Normal"/>
    <w:next w:val="Tabletext"/>
    <w:uiPriority w:val="99"/>
    <w:rsid w:val="00E93905"/>
    <w:pPr>
      <w:keepNext/>
      <w:spacing w:before="80" w:after="60"/>
    </w:pPr>
    <w:rPr>
      <w:rFonts w:ascii="Arial" w:hAnsi="Arial" w:cs="Arial"/>
      <w:b/>
      <w:color w:val="FFFFFF"/>
      <w:sz w:val="20"/>
    </w:rPr>
  </w:style>
  <w:style w:type="paragraph" w:customStyle="1" w:styleId="Tableintrohead">
    <w:name w:val="Table intro head"/>
    <w:basedOn w:val="Normal"/>
    <w:next w:val="Tabletext"/>
    <w:uiPriority w:val="99"/>
    <w:rsid w:val="00CE70A4"/>
    <w:pPr>
      <w:spacing w:before="80" w:after="60" w:line="240" w:lineRule="atLeast"/>
    </w:pPr>
    <w:rPr>
      <w:rFonts w:ascii="Arial" w:hAnsi="Arial" w:cs="Arial"/>
      <w:b/>
      <w:sz w:val="18"/>
    </w:rPr>
  </w:style>
  <w:style w:type="paragraph" w:customStyle="1" w:styleId="Tabletext">
    <w:name w:val="Table text"/>
    <w:basedOn w:val="Normal"/>
    <w:uiPriority w:val="99"/>
    <w:rsid w:val="009133C1"/>
    <w:pPr>
      <w:spacing w:before="80" w:after="60" w:line="240" w:lineRule="atLeast"/>
    </w:pPr>
    <w:rPr>
      <w:rFonts w:ascii="Arial" w:hAnsi="Arial" w:cs="Arial"/>
      <w:sz w:val="18"/>
    </w:rPr>
  </w:style>
  <w:style w:type="paragraph" w:customStyle="1" w:styleId="Tabletextbullets">
    <w:name w:val="Table text bullets"/>
    <w:basedOn w:val="Normal"/>
    <w:link w:val="TabletextbulletsChar"/>
    <w:uiPriority w:val="99"/>
    <w:rsid w:val="00207741"/>
    <w:pPr>
      <w:numPr>
        <w:numId w:val="8"/>
      </w:numPr>
      <w:spacing w:before="80" w:after="60" w:line="240" w:lineRule="atLeast"/>
    </w:pPr>
    <w:rPr>
      <w:rFonts w:ascii="Arial" w:hAnsi="Arial"/>
      <w:sz w:val="18"/>
      <w:lang w:eastAsia="en-GB"/>
    </w:rPr>
  </w:style>
  <w:style w:type="paragraph" w:customStyle="1" w:styleId="Tabletextnumberedlist">
    <w:name w:val="Table text numbered list"/>
    <w:basedOn w:val="Normal"/>
    <w:uiPriority w:val="99"/>
    <w:rsid w:val="009133C1"/>
    <w:pPr>
      <w:numPr>
        <w:numId w:val="4"/>
      </w:numPr>
      <w:spacing w:before="80" w:after="60" w:line="240" w:lineRule="atLeast"/>
    </w:pPr>
    <w:rPr>
      <w:rFonts w:ascii="Arial" w:hAnsi="Arial" w:cs="Arial"/>
      <w:sz w:val="18"/>
    </w:rPr>
  </w:style>
  <w:style w:type="paragraph" w:styleId="Revision">
    <w:name w:val="Revision"/>
    <w:hidden/>
    <w:uiPriority w:val="99"/>
    <w:semiHidden/>
    <w:rsid w:val="00594C69"/>
    <w:rPr>
      <w:sz w:val="24"/>
      <w:szCs w:val="24"/>
      <w:lang w:eastAsia="en-US"/>
    </w:rPr>
  </w:style>
  <w:style w:type="paragraph" w:customStyle="1" w:styleId="Boxtext">
    <w:name w:val="Box text"/>
    <w:basedOn w:val="Normal"/>
    <w:uiPriority w:val="99"/>
    <w:rsid w:val="007F7F76"/>
    <w:pPr>
      <w:spacing w:line="160" w:lineRule="exact"/>
      <w:jc w:val="center"/>
    </w:pPr>
    <w:rPr>
      <w:rFonts w:ascii="Arial" w:hAnsi="Arial" w:cs="Arial"/>
      <w:b/>
      <w:color w:val="FFFFFF"/>
      <w:sz w:val="16"/>
    </w:rPr>
  </w:style>
  <w:style w:type="paragraph" w:customStyle="1" w:styleId="Box2text">
    <w:name w:val="Box2 text"/>
    <w:basedOn w:val="Tableintrohead"/>
    <w:uiPriority w:val="99"/>
    <w:rsid w:val="007F7F76"/>
    <w:rPr>
      <w:b w:val="0"/>
      <w:sz w:val="24"/>
    </w:rPr>
  </w:style>
  <w:style w:type="paragraph" w:customStyle="1" w:styleId="InsideheadA">
    <w:name w:val="Inside headA"/>
    <w:basedOn w:val="Normal"/>
    <w:uiPriority w:val="99"/>
    <w:rsid w:val="007F7F76"/>
    <w:pPr>
      <w:spacing w:after="120" w:line="400" w:lineRule="atLeast"/>
    </w:pPr>
    <w:rPr>
      <w:rFonts w:ascii="Arial" w:hAnsi="Arial"/>
      <w:b/>
      <w:color w:val="003150"/>
      <w:sz w:val="36"/>
      <w:szCs w:val="36"/>
    </w:rPr>
  </w:style>
  <w:style w:type="table" w:customStyle="1" w:styleId="Table1">
    <w:name w:val="Table 1"/>
    <w:uiPriority w:val="99"/>
    <w:rsid w:val="009422A3"/>
    <w:rPr>
      <w:rFonts w:ascii="Arial" w:hAnsi="Arial"/>
      <w:sz w:val="20"/>
      <w:szCs w:val="20"/>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DDF2FF"/>
    </w:tcPr>
    <w:tblStylePr w:type="firstRow">
      <w:rPr>
        <w:rFonts w:cs="Times New Roman"/>
      </w:rPr>
      <w:tblPr/>
      <w:tcPr>
        <w:tcBorders>
          <w:top w:val="single" w:sz="4" w:space="0" w:color="auto"/>
          <w:left w:val="single" w:sz="4" w:space="0" w:color="auto"/>
          <w:bottom w:val="single" w:sz="4" w:space="0" w:color="auto"/>
          <w:right w:val="single" w:sz="4" w:space="0" w:color="auto"/>
          <w:insideH w:val="single" w:sz="4" w:space="0" w:color="auto"/>
          <w:insideV w:val="single" w:sz="4" w:space="0" w:color="FFFFFF"/>
          <w:tl2br w:val="nil"/>
          <w:tr2bl w:val="nil"/>
        </w:tcBorders>
        <w:shd w:val="clear" w:color="auto" w:fill="7DB61A"/>
      </w:tcPr>
    </w:tblStylePr>
  </w:style>
  <w:style w:type="paragraph" w:customStyle="1" w:styleId="InsideheadB">
    <w:name w:val="Inside headB"/>
    <w:basedOn w:val="Normal"/>
    <w:uiPriority w:val="99"/>
    <w:rsid w:val="007F7F76"/>
    <w:pPr>
      <w:spacing w:before="240" w:after="60" w:line="360" w:lineRule="atLeast"/>
    </w:pPr>
    <w:rPr>
      <w:rFonts w:ascii="Trebuchet MS" w:hAnsi="Trebuchet MS"/>
      <w:b/>
      <w:color w:val="003150"/>
      <w:sz w:val="32"/>
      <w:szCs w:val="32"/>
      <w:lang w:eastAsia="en-GB"/>
    </w:rPr>
  </w:style>
  <w:style w:type="paragraph" w:customStyle="1" w:styleId="InsideheadC">
    <w:name w:val="Inside headC"/>
    <w:basedOn w:val="Normal"/>
    <w:uiPriority w:val="99"/>
    <w:rsid w:val="007F7F76"/>
    <w:pPr>
      <w:spacing w:before="180" w:after="60" w:line="280" w:lineRule="atLeast"/>
    </w:pPr>
    <w:rPr>
      <w:rFonts w:ascii="Arial" w:hAnsi="Arial"/>
      <w:b/>
      <w:color w:val="003150"/>
      <w:sz w:val="20"/>
    </w:rPr>
  </w:style>
  <w:style w:type="paragraph" w:customStyle="1" w:styleId="InsideText">
    <w:name w:val="Inside Text"/>
    <w:basedOn w:val="Normal"/>
    <w:uiPriority w:val="99"/>
    <w:rsid w:val="007F7F76"/>
    <w:pPr>
      <w:spacing w:before="60" w:after="60" w:line="260" w:lineRule="atLeast"/>
    </w:pPr>
    <w:rPr>
      <w:rFonts w:ascii="Arial" w:hAnsi="Arial"/>
      <w:sz w:val="20"/>
      <w:szCs w:val="20"/>
    </w:rPr>
  </w:style>
  <w:style w:type="paragraph" w:customStyle="1" w:styleId="InsideText1">
    <w:name w:val="Inside Text1"/>
    <w:basedOn w:val="InsideText"/>
    <w:uiPriority w:val="99"/>
    <w:rsid w:val="007F7F76"/>
    <w:pPr>
      <w:numPr>
        <w:numId w:val="9"/>
      </w:numPr>
      <w:ind w:left="357" w:hanging="357"/>
    </w:pPr>
  </w:style>
  <w:style w:type="paragraph" w:customStyle="1" w:styleId="Subject">
    <w:name w:val="Subject"/>
    <w:basedOn w:val="Ahead"/>
    <w:uiPriority w:val="99"/>
    <w:rsid w:val="007F7F76"/>
    <w:pPr>
      <w:tabs>
        <w:tab w:val="left" w:pos="4678"/>
      </w:tabs>
      <w:spacing w:after="240"/>
      <w:ind w:right="57"/>
    </w:pPr>
    <w:rPr>
      <w:sz w:val="54"/>
    </w:rPr>
  </w:style>
  <w:style w:type="paragraph" w:customStyle="1" w:styleId="SOW">
    <w:name w:val="SOW"/>
    <w:basedOn w:val="Bhead"/>
    <w:uiPriority w:val="99"/>
    <w:rsid w:val="007F7F76"/>
    <w:rPr>
      <w:sz w:val="32"/>
    </w:rPr>
  </w:style>
  <w:style w:type="character" w:customStyle="1" w:styleId="hotlinkdescription1">
    <w:name w:val="hotlinkdescription1"/>
    <w:basedOn w:val="DefaultParagraphFont"/>
    <w:uiPriority w:val="99"/>
    <w:rsid w:val="00EC2864"/>
    <w:rPr>
      <w:rFonts w:cs="Times New Roman"/>
      <w:i/>
      <w:iCs/>
      <w:color w:val="808080"/>
    </w:rPr>
  </w:style>
  <w:style w:type="paragraph" w:customStyle="1" w:styleId="Text">
    <w:name w:val="Text"/>
    <w:basedOn w:val="Normal"/>
    <w:uiPriority w:val="99"/>
    <w:rsid w:val="007A3E7D"/>
    <w:pPr>
      <w:spacing w:before="40" w:after="40" w:line="200" w:lineRule="atLeast"/>
    </w:pPr>
    <w:rPr>
      <w:rFonts w:ascii="Trebuchet MS" w:hAnsi="Trebuchet MS"/>
      <w:sz w:val="16"/>
      <w:szCs w:val="20"/>
    </w:rPr>
  </w:style>
  <w:style w:type="paragraph" w:customStyle="1" w:styleId="Text1">
    <w:name w:val="Text1"/>
    <w:basedOn w:val="Text"/>
    <w:uiPriority w:val="99"/>
    <w:rsid w:val="00AC6558"/>
    <w:pPr>
      <w:numPr>
        <w:numId w:val="20"/>
      </w:numPr>
    </w:pPr>
    <w:rPr>
      <w:szCs w:val="16"/>
    </w:rPr>
  </w:style>
  <w:style w:type="character" w:customStyle="1" w:styleId="searchresultsheadsearchresultstext">
    <w:name w:val="searchresultshead searchresultstext"/>
    <w:basedOn w:val="DefaultParagraphFont"/>
    <w:uiPriority w:val="99"/>
    <w:rsid w:val="00E20B51"/>
    <w:rPr>
      <w:rFonts w:cs="Times New Roman"/>
    </w:rPr>
  </w:style>
  <w:style w:type="paragraph" w:customStyle="1" w:styleId="Text-body">
    <w:name w:val="Text-body"/>
    <w:basedOn w:val="Text"/>
    <w:uiPriority w:val="99"/>
    <w:rsid w:val="00907626"/>
    <w:pPr>
      <w:spacing w:before="60" w:after="60" w:line="300" w:lineRule="atLeast"/>
    </w:pPr>
    <w:rPr>
      <w:sz w:val="24"/>
      <w:szCs w:val="24"/>
    </w:rPr>
  </w:style>
  <w:style w:type="paragraph" w:customStyle="1" w:styleId="HeadA">
    <w:name w:val="HeadA"/>
    <w:basedOn w:val="Normal"/>
    <w:uiPriority w:val="99"/>
    <w:rsid w:val="00907626"/>
    <w:pPr>
      <w:spacing w:after="80" w:line="360" w:lineRule="atLeast"/>
    </w:pPr>
    <w:rPr>
      <w:rFonts w:ascii="Trebuchet MS" w:hAnsi="Trebuchet MS"/>
      <w:b/>
      <w:sz w:val="44"/>
      <w:szCs w:val="44"/>
    </w:rPr>
  </w:style>
  <w:style w:type="paragraph" w:styleId="NoSpacing">
    <w:name w:val="No Spacing"/>
    <w:uiPriority w:val="99"/>
    <w:qFormat/>
    <w:rsid w:val="006C3CB3"/>
    <w:rPr>
      <w:sz w:val="24"/>
      <w:szCs w:val="24"/>
      <w:lang w:eastAsia="en-US"/>
    </w:rPr>
  </w:style>
  <w:style w:type="paragraph" w:customStyle="1" w:styleId="Style1">
    <w:name w:val="Style1"/>
    <w:basedOn w:val="Normal"/>
    <w:uiPriority w:val="99"/>
    <w:rsid w:val="005F11AA"/>
    <w:pPr>
      <w:numPr>
        <w:numId w:val="74"/>
      </w:numPr>
    </w:pPr>
  </w:style>
  <w:style w:type="numbering" w:customStyle="1" w:styleId="Listroman">
    <w:name w:val="List roman"/>
    <w:rsid w:val="00AA6DD0"/>
    <w:pPr>
      <w:numPr>
        <w:numId w:val="3"/>
      </w:numPr>
    </w:pPr>
  </w:style>
  <w:style w:type="numbering" w:customStyle="1" w:styleId="Listfeature">
    <w:name w:val="List feature"/>
    <w:rsid w:val="00AA6DD0"/>
    <w:pPr>
      <w:numPr>
        <w:numId w:val="5"/>
      </w:numPr>
    </w:pPr>
  </w:style>
  <w:style w:type="numbering" w:customStyle="1" w:styleId="Listalpha">
    <w:name w:val="List alpha"/>
    <w:rsid w:val="00AA6DD0"/>
    <w:pPr>
      <w:numPr>
        <w:numId w:val="2"/>
      </w:numPr>
    </w:pPr>
  </w:style>
  <w:style w:type="numbering" w:customStyle="1" w:styleId="Listnum">
    <w:name w:val="List num"/>
    <w:rsid w:val="00AA6DD0"/>
    <w:pPr>
      <w:numPr>
        <w:numId w:val="1"/>
      </w:numPr>
    </w:pPr>
  </w:style>
</w:styles>
</file>

<file path=word/webSettings.xml><?xml version="1.0" encoding="utf-8"?>
<w:webSettings xmlns:r="http://schemas.openxmlformats.org/officeDocument/2006/relationships" xmlns:w="http://schemas.openxmlformats.org/wordprocessingml/2006/main">
  <w:divs>
    <w:div w:id="46952512">
      <w:marLeft w:val="0"/>
      <w:marRight w:val="0"/>
      <w:marTop w:val="0"/>
      <w:marBottom w:val="0"/>
      <w:divBdr>
        <w:top w:val="none" w:sz="0" w:space="0" w:color="auto"/>
        <w:left w:val="none" w:sz="0" w:space="0" w:color="auto"/>
        <w:bottom w:val="none" w:sz="0" w:space="0" w:color="auto"/>
        <w:right w:val="none" w:sz="0" w:space="0" w:color="auto"/>
      </w:divBdr>
    </w:div>
    <w:div w:id="469525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7" Type="http://schemas.openxmlformats.org/officeDocument/2006/relationships/hyperlink" Target="http://www.edexcel.com/quals/gcse/gcse09/geography/b/Pages/default.aspx" TargetMode="External"/><Relationship Id="rId21" Type="http://schemas.openxmlformats.org/officeDocument/2006/relationships/hyperlink" Target="http://www.learner.org/interactives/dynamicearth/plate.html" TargetMode="External"/><Relationship Id="rId42" Type="http://schemas.openxmlformats.org/officeDocument/2006/relationships/hyperlink" Target="http://www.unep.org/" TargetMode="External"/><Relationship Id="rId63" Type="http://schemas.openxmlformats.org/officeDocument/2006/relationships/hyperlink" Target="http://www.wateraid.org/uk/" TargetMode="External"/><Relationship Id="rId84" Type="http://schemas.openxmlformats.org/officeDocument/2006/relationships/hyperlink" Target="http://www.benettonplay.com/toys/flipbookdeluxe/player.php?id=356523" TargetMode="External"/><Relationship Id="rId138" Type="http://schemas.openxmlformats.org/officeDocument/2006/relationships/hyperlink" Target="http://www.lilith-ezine.com/articles/fashion/Nike-Sweatshops-in-China.html" TargetMode="External"/><Relationship Id="rId159" Type="http://schemas.openxmlformats.org/officeDocument/2006/relationships/hyperlink" Target="http://www.bis.gov.uk/analysis/statistics/sub-national-statistics/regional-economic-performance-indicators/live-tables" TargetMode="External"/><Relationship Id="rId170" Type="http://schemas.openxmlformats.org/officeDocument/2006/relationships/hyperlink" Target="http://www.geograph.org.uk/" TargetMode="External"/><Relationship Id="rId191" Type="http://schemas.openxmlformats.org/officeDocument/2006/relationships/hyperlink" Target="http://www.bbc.co.uk/schools/gcsebitesize/geography/rural_environments/" TargetMode="External"/><Relationship Id="rId205" Type="http://schemas.openxmlformats.org/officeDocument/2006/relationships/hyperlink" Target="http://www.themeatrix.com/" TargetMode="External"/><Relationship Id="rId226" Type="http://schemas.openxmlformats.org/officeDocument/2006/relationships/hyperlink" Target="http://www.fairtrade.org.uk/" TargetMode="External"/><Relationship Id="rId107" Type="http://schemas.openxmlformats.org/officeDocument/2006/relationships/hyperlink" Target="http://www.palinstravels.co.uk/" TargetMode="External"/><Relationship Id="rId11" Type="http://schemas.openxmlformats.org/officeDocument/2006/relationships/hyperlink" Target="http://www.pearsonschools.co.uk" TargetMode="External"/><Relationship Id="rId32" Type="http://schemas.openxmlformats.org/officeDocument/2006/relationships/hyperlink" Target="http://www.discoveringantarctica.org.uk/3a_climate.php" TargetMode="External"/><Relationship Id="rId53" Type="http://schemas.openxmlformats.org/officeDocument/2006/relationships/hyperlink" Target="http://www.cites.org/" TargetMode="External"/><Relationship Id="rId74" Type="http://schemas.openxmlformats.org/officeDocument/2006/relationships/hyperlink" Target="http://www.rgs.org/OurWork/Schools/Geography+in+the+News/Ask+the+experts/Jurassic+Coast.htm" TargetMode="External"/><Relationship Id="rId128" Type="http://schemas.openxmlformats.org/officeDocument/2006/relationships/hyperlink" Target="http://www.unhcr.org.uk/info/resources/teachtools.html" TargetMode="External"/><Relationship Id="rId149" Type="http://schemas.openxmlformats.org/officeDocument/2006/relationships/hyperlink" Target="http://data.worldbank.org/" TargetMode="External"/><Relationship Id="rId5" Type="http://schemas.openxmlformats.org/officeDocument/2006/relationships/webSettings" Target="webSettings.xml"/><Relationship Id="rId95" Type="http://schemas.openxmlformats.org/officeDocument/2006/relationships/hyperlink" Target="http://www.gould.edu.au/foodwebs/marine.htm" TargetMode="External"/><Relationship Id="rId160" Type="http://schemas.openxmlformats.org/officeDocument/2006/relationships/hyperlink" Target="http://www.newcastlegreatpark.com/" TargetMode="External"/><Relationship Id="rId181" Type="http://schemas.openxmlformats.org/officeDocument/2006/relationships/hyperlink" Target="http://www.resource-accounting.org.uk/downloads/?page=downloads" TargetMode="External"/><Relationship Id="rId216" Type="http://schemas.openxmlformats.org/officeDocument/2006/relationships/hyperlink" Target="http://footprint.wwf.org.uk/" TargetMode="External"/><Relationship Id="rId237" Type="http://schemas.openxmlformats.org/officeDocument/2006/relationships/footer" Target="footer2.xml"/><Relationship Id="rId22" Type="http://schemas.openxmlformats.org/officeDocument/2006/relationships/hyperlink" Target="http://www.sln.org.uk/geography/enquiry/we25.htm" TargetMode="External"/><Relationship Id="rId43" Type="http://schemas.openxmlformats.org/officeDocument/2006/relationships/hyperlink" Target="http://www.oxfam.org.uk/get_involved/campaign/climate_change/bangladesh-audio-slideshow.html" TargetMode="External"/><Relationship Id="rId64" Type="http://schemas.openxmlformats.org/officeDocument/2006/relationships/hyperlink" Target="http://www.bbc.co.uk/schools/gcsebitesize/geography/coasts/" TargetMode="External"/><Relationship Id="rId118" Type="http://schemas.openxmlformats.org/officeDocument/2006/relationships/hyperlink" Target="http://community.edexcel.com/geography/m/geography/default.aspx" TargetMode="External"/><Relationship Id="rId139" Type="http://schemas.openxmlformats.org/officeDocument/2006/relationships/hyperlink" Target="http://nikeinc.com/pages/manufacturing" TargetMode="External"/><Relationship Id="rId85" Type="http://schemas.openxmlformats.org/officeDocument/2006/relationships/hyperlink" Target="http://www.bbc.co.uk/schools/gcsebitesize/geography/water_rivers/river_processes_rev1.shtml" TargetMode="External"/><Relationship Id="rId150" Type="http://schemas.openxmlformats.org/officeDocument/2006/relationships/hyperlink" Target="http://www.worldmapper.org/index.html" TargetMode="External"/><Relationship Id="rId171" Type="http://schemas.openxmlformats.org/officeDocument/2006/relationships/hyperlink" Target="http://www.flickr.com/" TargetMode="External"/><Relationship Id="rId192" Type="http://schemas.openxmlformats.org/officeDocument/2006/relationships/hyperlink" Target="http://www.lakedistrict.gov.uk/learning/educational_publications_and_resources_" TargetMode="External"/><Relationship Id="rId206" Type="http://schemas.openxmlformats.org/officeDocument/2006/relationships/hyperlink" Target="http://en.howtopedia.org/wiki/How_to_Build_a_Rainwater_Tank:_Sri_Lankan_Pumpkin_Tank" TargetMode="External"/><Relationship Id="rId227" Type="http://schemas.openxmlformats.org/officeDocument/2006/relationships/hyperlink" Target="http://hdr.undp.org/en/statistics/data/hd_map/" TargetMode="External"/><Relationship Id="rId12" Type="http://schemas.openxmlformats.org/officeDocument/2006/relationships/hyperlink" Target="mailto:TeachingGeography@pearson.com" TargetMode="External"/><Relationship Id="rId33" Type="http://schemas.openxmlformats.org/officeDocument/2006/relationships/hyperlink" Target="http://eo.ucar.edu/educators/ClimateDiscovery/LIA_lesson3_9.28.05.pdf" TargetMode="External"/><Relationship Id="rId108" Type="http://schemas.openxmlformats.org/officeDocument/2006/relationships/hyperlink" Target="http://en.wikipedia.org/wiki/Tuareg_people" TargetMode="External"/><Relationship Id="rId129" Type="http://schemas.openxmlformats.org/officeDocument/2006/relationships/hyperlink" Target="http://www.ukba.homeoffice.gov.uk/visas-immigration/" TargetMode="External"/><Relationship Id="rId54" Type="http://schemas.openxmlformats.org/officeDocument/2006/relationships/hyperlink" Target="http://www.lakedistrict.gov.uk/learning/educational_publications_and_resources_" TargetMode="External"/><Relationship Id="rId75" Type="http://schemas.openxmlformats.org/officeDocument/2006/relationships/hyperlink" Target="http://pubs.usgs.gov/circ/c1075/conflicts.html" TargetMode="External"/><Relationship Id="rId96" Type="http://schemas.openxmlformats.org/officeDocument/2006/relationships/hyperlink" Target="http://www.vtaide.com/png/foodchains.htm" TargetMode="External"/><Relationship Id="rId140" Type="http://schemas.openxmlformats.org/officeDocument/2006/relationships/hyperlink" Target="http://www.globalexchange.org/fairtrade/sweatfree/nike" TargetMode="External"/><Relationship Id="rId161" Type="http://schemas.openxmlformats.org/officeDocument/2006/relationships/hyperlink" Target="http://www.urbansplash.co.uk/commercial/fort-dunlop" TargetMode="External"/><Relationship Id="rId182" Type="http://schemas.openxmlformats.org/officeDocument/2006/relationships/hyperlink" Target="http://www.environment-agency.gov.uk/research/library/publications/115654.aspx" TargetMode="External"/><Relationship Id="rId217" Type="http://schemas.openxmlformats.org/officeDocument/2006/relationships/hyperlink" Target="http://www.globalrichlist.com/" TargetMode="External"/><Relationship Id="rId6" Type="http://schemas.openxmlformats.org/officeDocument/2006/relationships/footnotes" Target="footnotes.xml"/><Relationship Id="rId238" Type="http://schemas.openxmlformats.org/officeDocument/2006/relationships/fontTable" Target="fontTable.xml"/><Relationship Id="rId23" Type="http://schemas.openxmlformats.org/officeDocument/2006/relationships/hyperlink" Target="http://www.youtube.com/" TargetMode="External"/><Relationship Id="rId119" Type="http://schemas.openxmlformats.org/officeDocument/2006/relationships/hyperlink" Target="http://esa.un.org/unpd/wpp/unpp/panel_population.htm" TargetMode="External"/><Relationship Id="rId44" Type="http://schemas.openxmlformats.org/officeDocument/2006/relationships/hyperlink" Target="http://www.youtube.com/watch?v=sz25JXOtwIA" TargetMode="External"/><Relationship Id="rId65" Type="http://schemas.openxmlformats.org/officeDocument/2006/relationships/hyperlink" Target="http://www4.uwsp.edu/geo/faculty/ritter/geog101/textbook/coastal_systems/coastal_landforms_and_processes.html" TargetMode="External"/><Relationship Id="rId86" Type="http://schemas.openxmlformats.org/officeDocument/2006/relationships/hyperlink" Target="http://www.bbc.co.uk/schools/ks3bitesize/science/environment_earth_universe/rock_cycle/revise6.shtml" TargetMode="External"/><Relationship Id="rId130" Type="http://schemas.openxmlformats.org/officeDocument/2006/relationships/hyperlink" Target="http://migrationobservatory.ox.ac.uk/" TargetMode="External"/><Relationship Id="rId151" Type="http://schemas.openxmlformats.org/officeDocument/2006/relationships/hyperlink" Target="http://www.wisegeek.com/what-is-dependency-theory.htm" TargetMode="External"/><Relationship Id="rId172" Type="http://schemas.openxmlformats.org/officeDocument/2006/relationships/hyperlink" Target="http://www.geograph.org.uk/" TargetMode="External"/><Relationship Id="rId193" Type="http://schemas.openxmlformats.org/officeDocument/2006/relationships/hyperlink" Target="http://www.bbc.co.uk/scotland/learning/bitesize/standard/geography/farming/" TargetMode="External"/><Relationship Id="rId207" Type="http://schemas.openxmlformats.org/officeDocument/2006/relationships/hyperlink" Target="http://www.youtube.com/watch?v=ceuFgmTTWf0" TargetMode="External"/><Relationship Id="rId228" Type="http://schemas.openxmlformats.org/officeDocument/2006/relationships/hyperlink" Target="http://news.bbc.co.uk/1/hi/8394886.stm" TargetMode="External"/><Relationship Id="rId13" Type="http://schemas.openxmlformats.org/officeDocument/2006/relationships/hyperlink" Target="http://www.cleapss.org.uk/" TargetMode="External"/><Relationship Id="rId109" Type="http://schemas.openxmlformats.org/officeDocument/2006/relationships/hyperlink" Target="http://www.grida.no/polar/ipy/2842.aspx" TargetMode="External"/><Relationship Id="rId34" Type="http://schemas.openxmlformats.org/officeDocument/2006/relationships/hyperlink" Target="http://news.bbc.co.uk/1/hi/world/asia-pacific/7555206.stm" TargetMode="External"/><Relationship Id="rId55" Type="http://schemas.openxmlformats.org/officeDocument/2006/relationships/hyperlink" Target="http://www.eoearth.org/article/Hydrologic_cycle" TargetMode="External"/><Relationship Id="rId76" Type="http://schemas.openxmlformats.org/officeDocument/2006/relationships/hyperlink" Target="http://www.bbc.co.uk/schools/gcsebitesize/geography/coasts/coastal_management_rev1.shtml" TargetMode="External"/><Relationship Id="rId97" Type="http://schemas.openxmlformats.org/officeDocument/2006/relationships/hyperlink" Target="http://www.vtaide.com/png/oceanweb2.htm" TargetMode="External"/><Relationship Id="rId120" Type="http://schemas.openxmlformats.org/officeDocument/2006/relationships/hyperlink" Target="http://www.youtube.com/watch?v=fTznEIZRkLg&amp;feature=related" TargetMode="External"/><Relationship Id="rId141" Type="http://schemas.openxmlformats.org/officeDocument/2006/relationships/hyperlink" Target="http://nikeinc.com/pages/responsibility" TargetMode="External"/><Relationship Id="rId7" Type="http://schemas.openxmlformats.org/officeDocument/2006/relationships/endnotes" Target="endnotes.xml"/><Relationship Id="rId162" Type="http://schemas.openxmlformats.org/officeDocument/2006/relationships/hyperlink" Target="http://www.rcuk.ac.uk/research/xrcprogrammes/Digital/Pages/home.aspx" TargetMode="External"/><Relationship Id="rId183" Type="http://schemas.openxmlformats.org/officeDocument/2006/relationships/hyperlink" Target="http://www.lep.org.uk/energy.htm" TargetMode="External"/><Relationship Id="rId218" Type="http://schemas.openxmlformats.org/officeDocument/2006/relationships/hyperlink" Target="http://www.shell.com/home/content/environment_society/society/nigeria/ogoni_land/" TargetMode="External"/><Relationship Id="rId239" Type="http://schemas.openxmlformats.org/officeDocument/2006/relationships/theme" Target="theme/theme1.xml"/><Relationship Id="rId24" Type="http://schemas.openxmlformats.org/officeDocument/2006/relationships/hyperlink" Target="http://www.mvo.ms/" TargetMode="External"/><Relationship Id="rId45" Type="http://schemas.openxmlformats.org/officeDocument/2006/relationships/hyperlink" Target="http://www.youtube.com/watch?v=h3wAS5qgncA" TargetMode="External"/><Relationship Id="rId66" Type="http://schemas.openxmlformats.org/officeDocument/2006/relationships/hyperlink" Target="http://en.wikipedia.org/wiki/Concordant_coastline" TargetMode="External"/><Relationship Id="rId87" Type="http://schemas.openxmlformats.org/officeDocument/2006/relationships/hyperlink" Target="http://ga.water.usgs.gov/edu/watercyclestreamflow.html" TargetMode="External"/><Relationship Id="rId110" Type="http://schemas.openxmlformats.org/officeDocument/2006/relationships/hyperlink" Target="http://environment.nationalgeographic.com/environment/habitats/desert-threats/" TargetMode="External"/><Relationship Id="rId131" Type="http://schemas.openxmlformats.org/officeDocument/2006/relationships/hyperlink" Target="http://205.254.135.7/countries/" TargetMode="External"/><Relationship Id="rId152" Type="http://schemas.openxmlformats.org/officeDocument/2006/relationships/hyperlink" Target="http://www.slideshare.net/geographyalltheway/ib-geography-develpent-rostow-model" TargetMode="External"/><Relationship Id="rId173" Type="http://schemas.openxmlformats.org/officeDocument/2006/relationships/hyperlink" Target="http://www.salford.gov.uk/regeneration.htm" TargetMode="External"/><Relationship Id="rId194" Type="http://schemas.openxmlformats.org/officeDocument/2006/relationships/hyperlink" Target="http://www.worldcocoafoundation.org/learn-about-cocoa/cocoa-facts-and-figures.html" TargetMode="External"/><Relationship Id="rId208" Type="http://schemas.openxmlformats.org/officeDocument/2006/relationships/hyperlink" Target="http://practicalaction.org/" TargetMode="External"/><Relationship Id="rId229" Type="http://schemas.openxmlformats.org/officeDocument/2006/relationships/hyperlink" Target="http://www.usgs.gov/" TargetMode="External"/><Relationship Id="rId240" Type="http://schemas.openxmlformats.org/officeDocument/2006/relationships/customXml" Target="../customXml/item1.xml"/><Relationship Id="rId14" Type="http://schemas.openxmlformats.org/officeDocument/2006/relationships/hyperlink" Target="http://www.pearsonhotlinks.co.uk/" TargetMode="External"/><Relationship Id="rId35" Type="http://schemas.openxmlformats.org/officeDocument/2006/relationships/hyperlink" Target="http://www.metoffice.gov.uk/weather/uk/climate.html" TargetMode="External"/><Relationship Id="rId56" Type="http://schemas.openxmlformats.org/officeDocument/2006/relationships/hyperlink" Target="http://audacity.sourceforge.net/" TargetMode="External"/><Relationship Id="rId77" Type="http://schemas.openxmlformats.org/officeDocument/2006/relationships/hyperlink" Target="http://www.georesources.co.uk/recintro.htm" TargetMode="External"/><Relationship Id="rId100" Type="http://schemas.openxmlformats.org/officeDocument/2006/relationships/hyperlink" Target="http://planetearth.nerc.ac.uk/multimedia/story.aspx?id=15" TargetMode="External"/><Relationship Id="rId8" Type="http://schemas.openxmlformats.org/officeDocument/2006/relationships/image" Target="media/image1.jpeg"/><Relationship Id="rId98" Type="http://schemas.openxmlformats.org/officeDocument/2006/relationships/hyperlink" Target="http://planetearth.nerc.ac.uk/multimedia/story.aspx?id=18" TargetMode="External"/><Relationship Id="rId121" Type="http://schemas.openxmlformats.org/officeDocument/2006/relationships/hyperlink" Target="http://www.youtube.com/watch?v=4BbkQiQyaYc" TargetMode="External"/><Relationship Id="rId142" Type="http://schemas.openxmlformats.org/officeDocument/2006/relationships/hyperlink" Target="http://en.wikipedia.org/wiki/List_of_countries_by_received_FDI" TargetMode="External"/><Relationship Id="rId163" Type="http://schemas.openxmlformats.org/officeDocument/2006/relationships/hyperlink" Target="http://www.defra.gov.uk/environment/economy/" TargetMode="External"/><Relationship Id="rId184" Type="http://schemas.openxmlformats.org/officeDocument/2006/relationships/hyperlink" Target="http://www2.le.ac.uk/offices/estates/environment/wasteandrecycling/whyrecycle/landfillfacts" TargetMode="External"/><Relationship Id="rId219" Type="http://schemas.openxmlformats.org/officeDocument/2006/relationships/hyperlink" Target="http://www.mosop.org/" TargetMode="External"/><Relationship Id="rId230" Type="http://schemas.openxmlformats.org/officeDocument/2006/relationships/hyperlink" Target="http://www.discoveringantarctica.org.uk/" TargetMode="External"/><Relationship Id="rId25" Type="http://schemas.openxmlformats.org/officeDocument/2006/relationships/hyperlink" Target="http://www.gdrc.org/uem/disasters/1-dm_cycle.html" TargetMode="External"/><Relationship Id="rId46" Type="http://schemas.openxmlformats.org/officeDocument/2006/relationships/hyperlink" Target="http://www.blueplanetbiomes.org/world_biomes.htm" TargetMode="External"/><Relationship Id="rId67" Type="http://schemas.openxmlformats.org/officeDocument/2006/relationships/hyperlink" Target="http://en.wikipedia.org/wiki/Discordant_coastline" TargetMode="External"/><Relationship Id="rId88" Type="http://schemas.openxmlformats.org/officeDocument/2006/relationships/hyperlink" Target="http://www.therrc.co.uk/rrc_river_projects1.php?csid=38" TargetMode="External"/><Relationship Id="rId111" Type="http://schemas.openxmlformats.org/officeDocument/2006/relationships/hyperlink" Target="http://wwf.panda.org/what_we_do/where_we_work/arctic/" TargetMode="External"/><Relationship Id="rId132" Type="http://schemas.openxmlformats.org/officeDocument/2006/relationships/hyperlink" Target="http://www.google.com/apps" TargetMode="External"/><Relationship Id="rId153" Type="http://schemas.openxmlformats.org/officeDocument/2006/relationships/hyperlink" Target="http://en.wikipedia.org/wiki/Automotive_industry_in_the_United_Kingdom" TargetMode="External"/><Relationship Id="rId174" Type="http://schemas.openxmlformats.org/officeDocument/2006/relationships/hyperlink" Target="http://www.salford.gov.uk/d/milestones_v2.pdf" TargetMode="External"/><Relationship Id="rId195" Type="http://schemas.openxmlformats.org/officeDocument/2006/relationships/hyperlink" Target="http://news.bbc.co.uk/1/hi/uk/3538992.stm" TargetMode="External"/><Relationship Id="rId209" Type="http://schemas.openxmlformats.org/officeDocument/2006/relationships/hyperlink" Target="http://www.iisd.org/sd/" TargetMode="External"/><Relationship Id="rId220" Type="http://schemas.openxmlformats.org/officeDocument/2006/relationships/hyperlink" Target="http://www.hs2.org.uk/" TargetMode="External"/><Relationship Id="rId241" Type="http://schemas.openxmlformats.org/officeDocument/2006/relationships/customXml" Target="../customXml/item2.xml"/><Relationship Id="rId15" Type="http://schemas.openxmlformats.org/officeDocument/2006/relationships/hyperlink" Target="http://info.nottinghamcity.gov.uk/insightmapping/" TargetMode="External"/><Relationship Id="rId36" Type="http://schemas.openxmlformats.org/officeDocument/2006/relationships/hyperlink" Target="http://www.bbc.co.uk/scotland/learning/bitesize/standard/geography/weather_climate/air_masses_rev1.shtml" TargetMode="External"/><Relationship Id="rId57" Type="http://schemas.openxmlformats.org/officeDocument/2006/relationships/hyperlink" Target="http://www.water-pollution.org.uk/" TargetMode="External"/><Relationship Id="rId106" Type="http://schemas.openxmlformats.org/officeDocument/2006/relationships/hyperlink" Target="http://www.ucmp.berkeley.edu/glossary/gloss5/biome/" TargetMode="External"/><Relationship Id="rId127" Type="http://schemas.openxmlformats.org/officeDocument/2006/relationships/hyperlink" Target="http://www.juicygeography.co.uk/pptmigration.htm" TargetMode="External"/><Relationship Id="rId10" Type="http://schemas.openxmlformats.org/officeDocument/2006/relationships/hyperlink" Target="http://www.edexcel.com/quals/gcse/gcse09/geography/b/Pages/default.aspx" TargetMode="External"/><Relationship Id="rId31" Type="http://schemas.openxmlformats.org/officeDocument/2006/relationships/hyperlink" Target="http://www.bbc.co.uk/learningzone/clips" TargetMode="External"/><Relationship Id="rId52" Type="http://schemas.openxmlformats.org/officeDocument/2006/relationships/hyperlink" Target="http://portal.unesco.org/geography/en/ev.php-URL_ID=8763&amp;URL_DO=DO_TOPIC&amp;URL_SECTION=201.html" TargetMode="External"/><Relationship Id="rId73" Type="http://schemas.openxmlformats.org/officeDocument/2006/relationships/hyperlink" Target="http://www.hull.ac.uk/coastalobs/general/erosionandflooding/erosion.html" TargetMode="External"/><Relationship Id="rId78" Type="http://schemas.openxmlformats.org/officeDocument/2006/relationships/hyperlink" Target="http://www.hull.ac.uk/coastalobs/general/index.html" TargetMode="External"/><Relationship Id="rId94" Type="http://schemas.openxmlformats.org/officeDocument/2006/relationships/hyperlink" Target="http://ngm.nationalgeographic.com/2007/02/mangroves/warne-text" TargetMode="External"/><Relationship Id="rId99" Type="http://schemas.openxmlformats.org/officeDocument/2006/relationships/hyperlink" Target="http://planetearth.nerc.ac.uk/multimedia/story.aspx?id=14" TargetMode="External"/><Relationship Id="rId101" Type="http://schemas.openxmlformats.org/officeDocument/2006/relationships/hyperlink" Target="http://oceanservice.noaa.gov/facts/coral_bleach.html" TargetMode="External"/><Relationship Id="rId122" Type="http://schemas.openxmlformats.org/officeDocument/2006/relationships/hyperlink" Target="http://www.roadstoequality.org/documents/err%20Living%20Graphs.doc" TargetMode="External"/><Relationship Id="rId143" Type="http://schemas.openxmlformats.org/officeDocument/2006/relationships/hyperlink" Target="http://www.bbc.co.uk/schools/gcsebitesize/geography/globalisation/globalisation_video.shtml" TargetMode="External"/><Relationship Id="rId148" Type="http://schemas.openxmlformats.org/officeDocument/2006/relationships/hyperlink" Target="http://en.wikipedia.org/wiki/Human_Development_Index" TargetMode="External"/><Relationship Id="rId164" Type="http://schemas.openxmlformats.org/officeDocument/2006/relationships/hyperlink" Target="http://www.flickr.com/" TargetMode="External"/><Relationship Id="rId169" Type="http://schemas.openxmlformats.org/officeDocument/2006/relationships/hyperlink" Target="http://www.flickr.com/" TargetMode="External"/><Relationship Id="rId185" Type="http://schemas.openxmlformats.org/officeDocument/2006/relationships/hyperlink" Target="http://wiego.org/informal-economy/about-informal-economy" TargetMode="External"/><Relationship Id="rId4" Type="http://schemas.openxmlformats.org/officeDocument/2006/relationships/settings" Target="settings.xml"/><Relationship Id="rId9" Type="http://schemas.openxmlformats.org/officeDocument/2006/relationships/image" Target="media/image2.jpeg"/><Relationship Id="rId180" Type="http://schemas.openxmlformats.org/officeDocument/2006/relationships/hyperlink" Target="http://www.portcities.org.uk/london/server/show/conMediaFile.1222/The-expansionof-London-AD-43-2000.html" TargetMode="External"/><Relationship Id="rId210" Type="http://schemas.openxmlformats.org/officeDocument/2006/relationships/hyperlink" Target="http://www.internationalrivers.org/campaigns/three-gorges-dam" TargetMode="External"/><Relationship Id="rId215" Type="http://schemas.openxmlformats.org/officeDocument/2006/relationships/hyperlink" Target="http://www.prb.org/Publications/Datasheets/2011/world-population-data-sheet.aspx" TargetMode="External"/><Relationship Id="rId236" Type="http://schemas.openxmlformats.org/officeDocument/2006/relationships/footer" Target="footer1.xml"/><Relationship Id="rId26" Type="http://schemas.openxmlformats.org/officeDocument/2006/relationships/hyperlink" Target="http://www.juicygeography.co.uk/googleearthsanfran.htm" TargetMode="External"/><Relationship Id="rId231" Type="http://schemas.openxmlformats.org/officeDocument/2006/relationships/hyperlink" Target="http://www.antarctica.ac.uk/" TargetMode="External"/><Relationship Id="rId47" Type="http://schemas.openxmlformats.org/officeDocument/2006/relationships/hyperlink" Target="http://www.ucmp.berkeley.edu/glossary/gloss5/biome/" TargetMode="External"/><Relationship Id="rId68" Type="http://schemas.openxmlformats.org/officeDocument/2006/relationships/hyperlink" Target="http://sites.google.com/site/sites/" TargetMode="External"/><Relationship Id="rId89" Type="http://schemas.openxmlformats.org/officeDocument/2006/relationships/hyperlink" Target="http://www.environment-agency.gov.uk/research/planning/33586.aspx" TargetMode="External"/><Relationship Id="rId112" Type="http://schemas.openxmlformats.org/officeDocument/2006/relationships/hyperlink" Target="http://pixton.com/" TargetMode="External"/><Relationship Id="rId133" Type="http://schemas.openxmlformats.org/officeDocument/2006/relationships/hyperlink" Target="http://en.wikipedia.org/wiki/Environmental_impact_of_the_coal_industry" TargetMode="External"/><Relationship Id="rId154" Type="http://schemas.openxmlformats.org/officeDocument/2006/relationships/hyperlink" Target="http://www.bbc.co.uk/schools/gcsebitesize/geography/economic_change/" TargetMode="External"/><Relationship Id="rId175" Type="http://schemas.openxmlformats.org/officeDocument/2006/relationships/hyperlink" Target="http://www.edenproject.com/" TargetMode="External"/><Relationship Id="rId196" Type="http://schemas.openxmlformats.org/officeDocument/2006/relationships/hyperlink" Target="http://www.bbc.co.uk/schools/gcsebitesize/geography/rural_environments/" TargetMode="External"/><Relationship Id="rId200" Type="http://schemas.openxmlformats.org/officeDocument/2006/relationships/hyperlink" Target="http://www.india.gov.in/sectors/rural/index.php" TargetMode="External"/><Relationship Id="rId16" Type="http://schemas.openxmlformats.org/officeDocument/2006/relationships/hyperlink" Target="http://www.learner.org/interactives/dynamicearth/structure.html" TargetMode="External"/><Relationship Id="rId221" Type="http://schemas.openxmlformats.org/officeDocument/2006/relationships/hyperlink" Target="http://stophs2.org/" TargetMode="External"/><Relationship Id="rId242" Type="http://schemas.openxmlformats.org/officeDocument/2006/relationships/customXml" Target="../customXml/item3.xml"/><Relationship Id="rId37" Type="http://schemas.openxmlformats.org/officeDocument/2006/relationships/hyperlink" Target="http://www.metoffice.gov.uk/education/teachers/videos/what-are-air-masses" TargetMode="External"/><Relationship Id="rId58" Type="http://schemas.openxmlformats.org/officeDocument/2006/relationships/hyperlink" Target="http://news.nationalgeographic.com/news/2010/12/101231-groundwater-mining-drought-india-freshwater/" TargetMode="External"/><Relationship Id="rId79" Type="http://schemas.openxmlformats.org/officeDocument/2006/relationships/hyperlink" Target="http://www.suffolkcoastandheaths.org/uploads/Coastal%20Knowledge%205%20Coastline%20Management.pdf" TargetMode="External"/><Relationship Id="rId102" Type="http://schemas.openxmlformats.org/officeDocument/2006/relationships/hyperlink" Target="http://www.facingthefuture.org/GlobalIssuesIntroduction/GlobalIssueResources/GeneralSustainability/tabid/253/Default.aspx" TargetMode="External"/><Relationship Id="rId123" Type="http://schemas.openxmlformats.org/officeDocument/2006/relationships/hyperlink" Target="http://www.geographyalltheway.com/igcse_geography/population_settlement/population/jelly_baby_population.htm" TargetMode="External"/><Relationship Id="rId144" Type="http://schemas.openxmlformats.org/officeDocument/2006/relationships/hyperlink" Target="http://www.bbc.co.uk/learningzone/clips/portrait-of-shirijit-nagar-a-bt-call-centre-worker-in-mumbai/3209.html" TargetMode="External"/><Relationship Id="rId90" Type="http://schemas.openxmlformats.org/officeDocument/2006/relationships/hyperlink" Target="http://www.geography.org.uk/resources/flooding/" TargetMode="External"/><Relationship Id="rId165" Type="http://schemas.openxmlformats.org/officeDocument/2006/relationships/hyperlink" Target="http://www.geograph.org.uk/" TargetMode="External"/><Relationship Id="rId186" Type="http://schemas.openxmlformats.org/officeDocument/2006/relationships/hyperlink" Target="http://www.oneplanetcommunities.org/communities/bedzed/" TargetMode="External"/><Relationship Id="rId211" Type="http://schemas.openxmlformats.org/officeDocument/2006/relationships/hyperlink" Target="http://www.dfid.gov.uk/" TargetMode="External"/><Relationship Id="rId232" Type="http://schemas.openxmlformats.org/officeDocument/2006/relationships/hyperlink" Target="http://www.ats.aq/e/ats.htm" TargetMode="External"/><Relationship Id="rId27" Type="http://schemas.openxmlformats.org/officeDocument/2006/relationships/hyperlink" Target="http://earthquake.usgs.gov/prepare/" TargetMode="External"/><Relationship Id="rId48" Type="http://schemas.openxmlformats.org/officeDocument/2006/relationships/hyperlink" Target="http://www.bbc.co.uk/schools/gcsebitesize/geography/ecosystems" TargetMode="External"/><Relationship Id="rId69" Type="http://schemas.openxmlformats.org/officeDocument/2006/relationships/hyperlink" Target="http://www.georesources.co.uk/recintro.htm" TargetMode="External"/><Relationship Id="rId113" Type="http://schemas.openxmlformats.org/officeDocument/2006/relationships/hyperlink" Target="http://www.grida.no/graphicslib/detail/greenhouse-gas-emissions-scenarios-and-surface-temperature-projections_880b" TargetMode="External"/><Relationship Id="rId134" Type="http://schemas.openxmlformats.org/officeDocument/2006/relationships/hyperlink" Target="http://www.bp.com/liveassets/bp_internet/globalbp/globalbp_uk_english/reports_and_publications/statistical_energy_review_2011/STAGING/local_assets/pdf/statistical_review_of_world_energy_full_report_2011.pdf" TargetMode="External"/><Relationship Id="rId80" Type="http://schemas.openxmlformats.org/officeDocument/2006/relationships/hyperlink" Target="http://www.essexwt.org.uk/visitor_centres__nature_reserves/abbotts_hall_farm/" TargetMode="External"/><Relationship Id="rId155" Type="http://schemas.openxmlformats.org/officeDocument/2006/relationships/hyperlink" Target="http://www.bbc.co.uk/schools/gcsebitesize/geography/video/economic_change/" TargetMode="External"/><Relationship Id="rId176" Type="http://schemas.openxmlformats.org/officeDocument/2006/relationships/hyperlink" Target="http://www.postmining.org/index.php" TargetMode="External"/><Relationship Id="rId197" Type="http://schemas.openxmlformats.org/officeDocument/2006/relationships/hyperlink" Target="http://www.bbc.co.uk/schools/gcsebitesize/geography/rural_environments/changes_rural_areas_ledcs_rev1.shtml" TargetMode="External"/><Relationship Id="rId201" Type="http://schemas.openxmlformats.org/officeDocument/2006/relationships/hyperlink" Target="http://www.sheabutterweb.com/sekafrole.html" TargetMode="External"/><Relationship Id="rId222" Type="http://schemas.openxmlformats.org/officeDocument/2006/relationships/hyperlink" Target="http://highspeedrail.dft.gov.uk/" TargetMode="External"/><Relationship Id="rId17" Type="http://schemas.openxmlformats.org/officeDocument/2006/relationships/hyperlink" Target="http://education.sdsc.edu/optiputer/flash/convection.htm" TargetMode="External"/><Relationship Id="rId38" Type="http://schemas.openxmlformats.org/officeDocument/2006/relationships/hyperlink" Target="http://www.ukcip.org.uk/" TargetMode="External"/><Relationship Id="rId59" Type="http://schemas.openxmlformats.org/officeDocument/2006/relationships/hyperlink" Target="http://news.nationalgeographic.com/news/2010/04/100402-aral-sea-story/" TargetMode="External"/><Relationship Id="rId103" Type="http://schemas.openxmlformats.org/officeDocument/2006/relationships/hyperlink" Target="http://en.wikipedia.org/wiki/MARPOL_73/78" TargetMode="External"/><Relationship Id="rId124" Type="http://schemas.openxmlformats.org/officeDocument/2006/relationships/hyperlink" Target="https://www.cia.gov/library/publications/the-world-factbook/" TargetMode="External"/><Relationship Id="rId70" Type="http://schemas.openxmlformats.org/officeDocument/2006/relationships/hyperlink" Target="http://www.bbc.co.uk/learningzone/clips/coastal-erosion-and-landforms/9966.html" TargetMode="External"/><Relationship Id="rId91" Type="http://schemas.openxmlformats.org/officeDocument/2006/relationships/hyperlink" Target="http://www.oxfam.org.uk/coolplanet/kidsweb/world/viet_nam/vietoxf3.htm" TargetMode="External"/><Relationship Id="rId145" Type="http://schemas.openxmlformats.org/officeDocument/2006/relationships/hyperlink" Target="http://www.tescoplc.com/" TargetMode="External"/><Relationship Id="rId166" Type="http://schemas.openxmlformats.org/officeDocument/2006/relationships/hyperlink" Target="http://www.communities.gov.uk/documents/statistics/pdf/1871208.pdf" TargetMode="External"/><Relationship Id="rId187" Type="http://schemas.openxmlformats.org/officeDocument/2006/relationships/hyperlink" Target="http://www.nottinghamcity.gov.uk/index.aspx?articleid=93" TargetMode="External"/><Relationship Id="rId1" Type="http://schemas.microsoft.com/office/2006/relationships/keyMapCustomizations" Target="customizations.xml"/><Relationship Id="rId212" Type="http://schemas.openxmlformats.org/officeDocument/2006/relationships/hyperlink" Target="http://www.ifpri.org/sites/default/files/pubs/pubs/ib/ib11.pdf" TargetMode="External"/><Relationship Id="rId233" Type="http://schemas.openxmlformats.org/officeDocument/2006/relationships/hyperlink" Target="http://www.greenpeace.org/" TargetMode="External"/><Relationship Id="rId28" Type="http://schemas.openxmlformats.org/officeDocument/2006/relationships/hyperlink" Target="http://www.juicygeography.co.uk/montserrat.htm" TargetMode="External"/><Relationship Id="rId49" Type="http://schemas.openxmlformats.org/officeDocument/2006/relationships/hyperlink" Target="http://cfs.nrcan.gc.ca/pages/64" TargetMode="External"/><Relationship Id="rId114" Type="http://schemas.openxmlformats.org/officeDocument/2006/relationships/hyperlink" Target="http://www.field-studies-council.org/publications.aspx" TargetMode="External"/><Relationship Id="rId60" Type="http://schemas.openxmlformats.org/officeDocument/2006/relationships/hyperlink" Target="http://www.internationalrivers.org/china/three-gorges-dam" TargetMode="External"/><Relationship Id="rId81" Type="http://schemas.openxmlformats.org/officeDocument/2006/relationships/hyperlink" Target="http://www.bbc.co.uk/schools/gcsebitesize/geography/water_rivers/background_rivers_rev1.shtml" TargetMode="External"/><Relationship Id="rId135" Type="http://schemas.openxmlformats.org/officeDocument/2006/relationships/hyperlink" Target="http://www.youtube.com/watch?v=-oJc9FB2kh0" TargetMode="External"/><Relationship Id="rId156" Type="http://schemas.openxmlformats.org/officeDocument/2006/relationships/hyperlink" Target="http://www.cambridgesciencepark.co.uk/" TargetMode="External"/><Relationship Id="rId177" Type="http://schemas.openxmlformats.org/officeDocument/2006/relationships/hyperlink" Target="http://www.lakedistrict.gov.uk/" TargetMode="External"/><Relationship Id="rId198" Type="http://schemas.openxmlformats.org/officeDocument/2006/relationships/hyperlink" Target="http://practicalaction.org/" TargetMode="External"/><Relationship Id="rId202" Type="http://schemas.openxmlformats.org/officeDocument/2006/relationships/hyperlink" Target="http://www.farmafrica.org.uk/" TargetMode="External"/><Relationship Id="rId223" Type="http://schemas.openxmlformats.org/officeDocument/2006/relationships/hyperlink" Target="http://www.neweconomics.org/publications/response-to-the-hs2-consultation" TargetMode="External"/><Relationship Id="rId18" Type="http://schemas.openxmlformats.org/officeDocument/2006/relationships/hyperlink" Target="http://www.bbc.co.uk/schools/gcsebitesize/geography/natural_hazards/" TargetMode="External"/><Relationship Id="rId39" Type="http://schemas.openxmlformats.org/officeDocument/2006/relationships/hyperlink" Target="http://environment.nationalgeographic.com/environment/global-warming/" TargetMode="External"/><Relationship Id="rId50" Type="http://schemas.openxmlformats.org/officeDocument/2006/relationships/hyperlink" Target="http://www.sln.org.uk/geography/enquiry/we26.htm" TargetMode="External"/><Relationship Id="rId104" Type="http://schemas.openxmlformats.org/officeDocument/2006/relationships/hyperlink" Target="http://iwcoffice.org/" TargetMode="External"/><Relationship Id="rId125" Type="http://schemas.openxmlformats.org/officeDocument/2006/relationships/hyperlink" Target="http://www.neighbourhood.statistics.gov.uk/HTMLDocs/dvc1/UKPyramid.html" TargetMode="External"/><Relationship Id="rId146" Type="http://schemas.openxmlformats.org/officeDocument/2006/relationships/hyperlink" Target="http://www.bbc.co.uk/news/magazine-15060641" TargetMode="External"/><Relationship Id="rId167" Type="http://schemas.openxmlformats.org/officeDocument/2006/relationships/hyperlink" Target="http://www.flickr.com/" TargetMode="External"/><Relationship Id="rId188" Type="http://schemas.openxmlformats.org/officeDocument/2006/relationships/hyperlink" Target="http://www.makingthemodernworld.org.uk/learning_modules/geography/04.TU.01/" TargetMode="External"/><Relationship Id="rId71" Type="http://schemas.openxmlformats.org/officeDocument/2006/relationships/hyperlink" Target="http://www.pbs.org/wnet/savageseas/multimedia/wavemachine.html" TargetMode="External"/><Relationship Id="rId92" Type="http://schemas.openxmlformats.org/officeDocument/2006/relationships/hyperlink" Target="http://www.yourclimateyourlife.org.uk/a_coasts_ecosys.html" TargetMode="External"/><Relationship Id="rId213" Type="http://schemas.openxmlformats.org/officeDocument/2006/relationships/hyperlink" Target="http://www.wordle.net/" TargetMode="External"/><Relationship Id="rId234" Type="http://schemas.openxmlformats.org/officeDocument/2006/relationships/header" Target="header1.xml"/><Relationship Id="rId2" Type="http://schemas.openxmlformats.org/officeDocument/2006/relationships/numbering" Target="numbering.xml"/><Relationship Id="rId29" Type="http://schemas.openxmlformats.org/officeDocument/2006/relationships/hyperlink" Target="http://www.mvo.ms/" TargetMode="External"/><Relationship Id="rId40" Type="http://schemas.openxmlformats.org/officeDocument/2006/relationships/hyperlink" Target="http://www.worldmapper.org/textindex/text_pollution.html" TargetMode="External"/><Relationship Id="rId115" Type="http://schemas.openxmlformats.org/officeDocument/2006/relationships/hyperlink" Target="http://media.education.gov.uk/assets/files/pdf/d/departmental%20advice%20on%20health%20and%20safety%20for%20schools.pdf" TargetMode="External"/><Relationship Id="rId136" Type="http://schemas.openxmlformats.org/officeDocument/2006/relationships/hyperlink" Target="http://www.bbc.co.uk/schools/gcsebitesize/geography/energy_resources/what_resources_rev1.shtml" TargetMode="External"/><Relationship Id="rId157" Type="http://schemas.openxmlformats.org/officeDocument/2006/relationships/hyperlink" Target="http://www.ons.gov.uk/ons/rel/lms/labour-market-statistics/june-2012/index-of-data-tables.html" TargetMode="External"/><Relationship Id="rId178" Type="http://schemas.openxmlformats.org/officeDocument/2006/relationships/hyperlink" Target="http://www.lakedistrict.gov.uk/learning/factsandfigures" TargetMode="External"/><Relationship Id="rId61" Type="http://schemas.openxmlformats.org/officeDocument/2006/relationships/hyperlink" Target="http://www.ctg.com.cn/en/" TargetMode="External"/><Relationship Id="rId82" Type="http://schemas.openxmlformats.org/officeDocument/2006/relationships/hyperlink" Target="http://www.sac.ac.uk/mainrep/pdfs/geographystreamsandrivers.pdf" TargetMode="External"/><Relationship Id="rId199" Type="http://schemas.openxmlformats.org/officeDocument/2006/relationships/hyperlink" Target="http://www.worldbank.org/" TargetMode="External"/><Relationship Id="rId203" Type="http://schemas.openxmlformats.org/officeDocument/2006/relationships/hyperlink" Target="http://www.farmafrica.org.uk/ethiopia/strengthening-sustainable-livelihoods-and-forest-management-project" TargetMode="External"/><Relationship Id="rId19" Type="http://schemas.openxmlformats.org/officeDocument/2006/relationships/hyperlink" Target="http://www.geomag.bgs.ac.uk/education/earthmag.html" TargetMode="External"/><Relationship Id="rId224" Type="http://schemas.openxmlformats.org/officeDocument/2006/relationships/hyperlink" Target="http://www.cpre.org.uk/media-centre/latest-news-releases/item/2671-rural-campaigners-welcome-thrust-of-hs2-announcement" TargetMode="External"/><Relationship Id="rId30" Type="http://schemas.openxmlformats.org/officeDocument/2006/relationships/hyperlink" Target="http://www.bbc.co.uk/schools/gcsebitesize/geography/climate_change/" TargetMode="External"/><Relationship Id="rId105" Type="http://schemas.openxmlformats.org/officeDocument/2006/relationships/hyperlink" Target="http://www.greenpeace.org.uk/marine-reserves" TargetMode="External"/><Relationship Id="rId126" Type="http://schemas.openxmlformats.org/officeDocument/2006/relationships/hyperlink" Target="http://www.sln.org.uk/geography/enquiry/chinachildpolicy1.htm" TargetMode="External"/><Relationship Id="rId147" Type="http://schemas.openxmlformats.org/officeDocument/2006/relationships/hyperlink" Target="http://www.bbc.co.uk/schools/gcsebitesize/geography/development/" TargetMode="External"/><Relationship Id="rId168" Type="http://schemas.openxmlformats.org/officeDocument/2006/relationships/hyperlink" Target="http://www.geograph.org.uk/" TargetMode="External"/><Relationship Id="rId51" Type="http://schemas.openxmlformats.org/officeDocument/2006/relationships/hyperlink" Target="http://rainforests.mongabay.com/0814.htm" TargetMode="External"/><Relationship Id="rId72" Type="http://schemas.openxmlformats.org/officeDocument/2006/relationships/hyperlink" Target="http://www.bbc.co.uk/schools/gcsebitesize/geography/" TargetMode="External"/><Relationship Id="rId93" Type="http://schemas.openxmlformats.org/officeDocument/2006/relationships/hyperlink" Target="http://www.reefbase.org/" TargetMode="External"/><Relationship Id="rId189" Type="http://schemas.openxmlformats.org/officeDocument/2006/relationships/hyperlink" Target="http://www.pbs.org/frontlineworld/fellows/brazil1203/" TargetMode="External"/><Relationship Id="rId3" Type="http://schemas.openxmlformats.org/officeDocument/2006/relationships/styles" Target="styles.xml"/><Relationship Id="rId214" Type="http://schemas.openxmlformats.org/officeDocument/2006/relationships/hyperlink" Target="http://www.walmartstores.com/sustainability/" TargetMode="External"/><Relationship Id="rId235" Type="http://schemas.openxmlformats.org/officeDocument/2006/relationships/header" Target="header2.xml"/><Relationship Id="rId116" Type="http://schemas.openxmlformats.org/officeDocument/2006/relationships/hyperlink" Target="http://www.geography.org.uk/shop/shop_section.asp?section=4" TargetMode="External"/><Relationship Id="rId137" Type="http://schemas.openxmlformats.org/officeDocument/2006/relationships/hyperlink" Target="http://www.tuc.org.uk/theme/index.cfm?theme=globalisation" TargetMode="External"/><Relationship Id="rId158" Type="http://schemas.openxmlformats.org/officeDocument/2006/relationships/hyperlink" Target="https://docs.google.com/viewer?a=v&amp;q=cache:rHQw_j1Ti1oJ:www.ons.gov.uk/ons/rel/social-trends-rd/social-trends/social-trends-41/social-trends-41---labour-market.pdf+uk+labour+market+trends&amp;hl=en&amp;gl=uk&amp;pid=bl&amp;srcid=ADGEESgsr6AHU8XQts4EG0QNc-Cans1Iuf837rvg2ZL5OIX1vHIRq5ZnMHWsBmwNie6kl08nQBd3BgbfdzAvMKxiDvcK1ArA8Vvxzz1Dz0ZAx6aSgyaVNhs_XCVQnjtxuoiP5prV3tEd&amp;sig=AHIEtbQUivv6I_lWTA6t_T_6ABLPZkpW9g" TargetMode="External"/><Relationship Id="rId20" Type="http://schemas.openxmlformats.org/officeDocument/2006/relationships/hyperlink" Target="http://magmacumlaude.blogspot.com/2009/02/using-google-earth-to-visualize.html" TargetMode="External"/><Relationship Id="rId41" Type="http://schemas.openxmlformats.org/officeDocument/2006/relationships/hyperlink" Target="http://www.bbc.co.uk/schools/gcsebitesize/geography/climate_change/" TargetMode="External"/><Relationship Id="rId62" Type="http://schemas.openxmlformats.org/officeDocument/2006/relationships/hyperlink" Target="http://www2.warwick.ac.uk/fac/sci/eng/research/civil/crg/dtu/pubs/rn/rwh/cs01/" TargetMode="External"/><Relationship Id="rId83" Type="http://schemas.openxmlformats.org/officeDocument/2006/relationships/hyperlink" Target="http://www.merseybasin.org.uk/page.asp?id=3036" TargetMode="External"/><Relationship Id="rId179" Type="http://schemas.openxmlformats.org/officeDocument/2006/relationships/hyperlink" Target="http://esa.un.org/unpd/wup/pdf/WUP2011_Highlights.pdf" TargetMode="External"/><Relationship Id="rId190" Type="http://schemas.openxmlformats.org/officeDocument/2006/relationships/hyperlink" Target="http://www.masdar.ae/en/home/index.aspx" TargetMode="External"/><Relationship Id="rId204" Type="http://schemas.openxmlformats.org/officeDocument/2006/relationships/hyperlink" Target="http://www.soilassociation.org/" TargetMode="External"/><Relationship Id="rId225" Type="http://schemas.openxmlformats.org/officeDocument/2006/relationships/hyperlink" Target="http://www.eea.europa.eu/publications/progress-towards-kyot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NotAlert xmlns="4c501d1c-d0cb-4970-a682-ee985b543f13">true</DoNotAlert>
    <StrapLine xmlns="e94efada-39cf-4b05-a032-faec700f7018">Editable Schemes of Work - GCSE 2012 linear including SPaG - Units 1 - 4</StrapLine>
    <StartDate1 xmlns="4c501d1c-d0cb-4970-a682-ee985b543f13">2012-02-14T00:00:00+00:00</StartDate1>
    <Audience xmlns="http://schemas.microsoft.com/sharepoint/v3" xsi:nil="true"/>
    <Subject_x0020_Tag xmlns="4c501d1c-d0cb-4970-a682-ee985b543f13">
      <Value>45</Value>
    </Subject_x0020_Tag>
    <Archived xmlns="4c501d1c-d0cb-4970-a682-ee985b543f13">false</Archived>
    <SpecificationCode xmlns="http://schemas.microsoft.com/sharepoint/v3">2GB01</SpecificationCode>
    <QualFamily xmlns="http://schemas.microsoft.com/sharepoint/v3">GCSE from 2009</QualFamily>
    <DocumentType xmlns="http://schemas.microsoft.com/sharepoint/v3">Teacher Support Materials</DocumentType>
    <Series xmlns="4c501d1c-d0cb-4970-a682-ee985b543f13">Linear</Series>
    <DisplayName xmlns="http://schemas.microsoft.com/sharepoint/v3">Editable Schemes of Work</DisplayName>
    <Summary xmlns="4c501d1c-d0cb-4970-a682-ee985b543f13">
&lt;div&gt;Approved for GCSE 2012 linear including SPaG. First certification from 2014. First linear assessment June 2014&lt;/div&gt;
</Summary>
    <EmailAlerts xmlns="http://schemas.microsoft.com/sharepoint/v3" xsi:nil="true"/>
    <Unit xmlns="4c501d1c-d0cb-4970-a682-ee985b543f13" xsi:nil="true"/>
    <QualSubject xmlns="http://schemas.microsoft.com/sharepoint/v3">Geography B</QualSubject>
    <Abstract xmlns="http://schemas.microsoft.com/sharepoint/v3" xsi:nil="true"/>
    <PublicationNumber xmlns="http://schemas.microsoft.com/sharepoint/v3" xsi:nil="true"/>
    <AwardCategory1 xmlns="http://schemas.microsoft.com/sharepoint/v3" xsi:nil="true"/>
    <We_x0020_Recommend xmlns="4c501d1c-d0cb-4970-a682-ee985b543f13" xsi:nil="true"/>
    <Third_x0020_level_x0020_filter xmlns="4c501d1c-d0cb-4970-a682-ee985b543f13" xsi:nil="true"/>
    <WorkCountry xmlns="http://schemas.microsoft.com/sharepoint/v3" xsi:nil="true"/>
    <New_x0020_Column xmlns="4c501d1c-d0cb-4970-a682-ee985b543f13" xsi:nil="true"/>
    <Country xmlns="http://schemas.microsoft.com/sharepoint/v3" xsi:nil="true"/>
    <ReferenceMonth xmlns="http://schemas.microsoft.com/sharepoint/v3" xsi:nil="true"/>
    <ReferenceYear xmlns="http://schemas.microsoft.com/sharepoint/v3" xsi:nil="true"/>
    <Webtrends xmlns="http://schemas.microsoft.com/sharepoint/v3" xsi:nil="true"/>
    <Grouping xmlns="e94efada-39cf-4b05-a032-faec700f7018" xsi:nil="true"/>
    <Role xmlns="e94efada-39cf-4b05-a032-faec700f7018" xsi:nil="true"/>
    <DocumentLanguage xmlns="http://schemas.microsoft.com/sharepoint/v3" xsi:nil="true"/>
    <AwardCategory2 xmlns="http://schemas.microsoft.com/sharepoint/v3" xsi:nil="true"/>
    <IssueNumber xmlns="http://schemas.microsoft.com/sharepoint/v3" xsi:nil="true"/>
    <CMSFilename xmlns="http://schemas.microsoft.com/sharepoint/v3" xsi:nil="true"/>
    <Channel xmlns="http://schemas.microsoft.com/sharepoint/v3" xsi:nil="true"/>
    <CMSID xmlns="http://schemas.microsoft.com/sharepoint/v3" xsi:nil="true"/>
    <SubHeading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dexcel Awards Document" ma:contentTypeID="0x010100D129E1B63BC1407996C620A6AB9F57F4009D8DC2734E6E874E8000AD8B4D273AB8008AA506F94D305C4BAA2084BEDE97E456" ma:contentTypeVersion="57" ma:contentTypeDescription="Awards Document Library" ma:contentTypeScope="" ma:versionID="8dff84e89ffd94208851026ba13f2586">
  <xsd:schema xmlns:xsd="http://www.w3.org/2001/XMLSchema" xmlns:p="http://schemas.microsoft.com/office/2006/metadata/properties" xmlns:ns1="http://schemas.microsoft.com/sharepoint/v3" xmlns:ns2="4c501d1c-d0cb-4970-a682-ee985b543f13" xmlns:ns3="e94efada-39cf-4b05-a032-faec700f7018" targetNamespace="http://schemas.microsoft.com/office/2006/metadata/properties" ma:root="true" ma:fieldsID="e37d0a616641bb1bd3d2557d0b4e6d2d" ns1:_="" ns2:_="" ns3:_="">
    <xsd:import namespace="http://schemas.microsoft.com/sharepoint/v3"/>
    <xsd:import namespace="4c501d1c-d0cb-4970-a682-ee985b543f13"/>
    <xsd:import namespace="e94efada-39cf-4b05-a032-faec700f7018"/>
    <xsd:element name="properties">
      <xsd:complexType>
        <xsd:sequence>
          <xsd:element name="documentManagement">
            <xsd:complexType>
              <xsd:all>
                <xsd:element ref="ns1:DisplayName" minOccurs="0"/>
                <xsd:element ref="ns1:DocumentType" minOccurs="0"/>
                <xsd:element ref="ns2:Summary" minOccurs="0"/>
                <xsd:element ref="ns2:StartDate1" minOccurs="0"/>
                <xsd:element ref="ns1:QualFamily" minOccurs="0"/>
                <xsd:element ref="ns1:QualSubject" minOccurs="0"/>
                <xsd:element ref="ns1:SpecificationCode" minOccurs="0"/>
                <xsd:element ref="ns1:Abstract" minOccurs="0"/>
                <xsd:element ref="ns3:StrapLine" minOccurs="0"/>
                <xsd:element ref="ns1:EmailAlerts" minOccurs="0"/>
                <xsd:element ref="ns1:Country" minOccurs="0"/>
                <xsd:element ref="ns2:DoNotAlert" minOccurs="0"/>
                <xsd:element ref="ns1:PublicationNumber" minOccurs="0"/>
                <xsd:element ref="ns1:AwardCategory1" minOccurs="0"/>
                <xsd:element ref="ns1:ReferenceMonth" minOccurs="0"/>
                <xsd:element ref="ns1:ReferenceYear" minOccurs="0"/>
                <xsd:element ref="ns1:WorkCountry" minOccurs="0"/>
                <xsd:element ref="ns2:Series" minOccurs="0"/>
                <xsd:element ref="ns2:New_x0020_Column" minOccurs="0"/>
                <xsd:element ref="ns2:Subject_x0020_Tag" minOccurs="0"/>
                <xsd:element ref="ns2:We_x0020_Recommend" minOccurs="0"/>
                <xsd:element ref="ns3:Grouping" minOccurs="0"/>
                <xsd:element ref="ns1:SubHeading" minOccurs="0"/>
                <xsd:element ref="ns1:DocumentLanguage" minOccurs="0"/>
                <xsd:element ref="ns1:AwardCategory2" minOccurs="0"/>
                <xsd:element ref="ns1:IssueNumber" minOccurs="0"/>
                <xsd:element ref="ns1:Channel" minOccurs="0"/>
                <xsd:element ref="ns1:Webtrends" minOccurs="0"/>
                <xsd:element ref="ns3:Role" minOccurs="0"/>
                <xsd:element ref="ns1:CMSID" minOccurs="0"/>
                <xsd:element ref="ns1:CMSFilename" minOccurs="0"/>
                <xsd:element ref="ns1:Audience" minOccurs="0"/>
                <xsd:element ref="ns2:Archived" minOccurs="0"/>
                <xsd:element ref="ns2:Unit" minOccurs="0"/>
                <xsd:element ref="ns2:Third_x0020_level_x0020_filter"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isplayName" ma:index="1" nillable="true" ma:displayName="Group Name" ma:description="Second level filter in the document search on the qualification pages" ma:hidden="true" ma:internalName="DisplayName" ma:readOnly="false">
      <xsd:simpleType>
        <xsd:restriction base="dms:Text"/>
      </xsd:simpleType>
    </xsd:element>
    <xsd:element name="DocumentType" ma:index="3" nillable="true" ma:displayName="Document Type" ma:description="Top level filter in the document search on the qualification pages" ma:hidden="true" ma:internalName="DocumentType">
      <xsd:simpleType>
        <xsd:restriction base="dms:Text"/>
      </xsd:simpleType>
    </xsd:element>
    <xsd:element name="QualFamily" ma:index="6" nillable="true" ma:displayName="Qualification Family" ma:description="Qualification Family" ma:hidden="true" ma:internalName="QualFamily">
      <xsd:simpleType>
        <xsd:restriction base="dms:Text"/>
      </xsd:simpleType>
    </xsd:element>
    <xsd:element name="QualSubject" ma:index="7" nillable="true" ma:displayName="Qualification Subject" ma:description="Qualification Subject" ma:hidden="true" ma:internalName="QualSubject">
      <xsd:simpleType>
        <xsd:restriction base="dms:Text"/>
      </xsd:simpleType>
    </xsd:element>
    <xsd:element name="SpecificationCode" ma:index="8" nillable="true" ma:displayName="Specification Code" ma:description="Unique value assigned to each qualification subject" ma:hidden="true" ma:internalName="SpecificationCode">
      <xsd:simpleType>
        <xsd:restriction base="dms:Text"/>
      </xsd:simpleType>
    </xsd:element>
    <xsd:element name="Abstract" ma:index="9" nillable="true" ma:displayName="Abstract" ma:description="Abstract text" ma:hidden="true" ma:internalName="Abstract" ma:readOnly="false">
      <xsd:simpleType>
        <xsd:restriction base="dms:Note"/>
      </xsd:simpleType>
    </xsd:element>
    <xsd:element name="EmailAlerts" ma:index="11" nillable="true" ma:displayName="EMail Alerts" ma:description="Text to be included in e-mail alerts" ma:hidden="true" ma:internalName="EmailAlerts">
      <xsd:simpleType>
        <xsd:restriction base="dms:Note"/>
      </xsd:simpleType>
    </xsd:element>
    <xsd:element name="Country" ma:index="12" nillable="true" ma:displayName="Country" ma:description="Country" ma:hidden="true" ma:internalName="Country" ma:readOnly="false">
      <xsd:simpleType>
        <xsd:restriction base="dms:Text"/>
      </xsd:simpleType>
    </xsd:element>
    <xsd:element name="PublicationNumber" ma:index="14" nillable="true" ma:displayName="Publication Number" ma:description="Publication Number" ma:hidden="true" ma:internalName="PublicationNumber" ma:readOnly="false">
      <xsd:simpleType>
        <xsd:restriction base="dms:Text"/>
      </xsd:simpleType>
    </xsd:element>
    <xsd:element name="AwardCategory1" ma:index="15" nillable="true" ma:displayName="Award Category 1" ma:description="Award Category 1" ma:hidden="true" ma:internalName="AwardCategory1" ma:readOnly="false">
      <xsd:simpleType>
        <xsd:restriction base="dms:Text"/>
      </xsd:simpleType>
    </xsd:element>
    <xsd:element name="ReferenceMonth" ma:index="16" nillable="true" ma:displayName="Reference Month" ma:description="Reference Month" ma:hidden="true" ma:internalName="ReferenceMonth" ma:readOnly="false">
      <xsd:simpleType>
        <xsd:restriction base="dms:Text"/>
      </xsd:simpleType>
    </xsd:element>
    <xsd:element name="ReferenceYear" ma:index="17" nillable="true" ma:displayName="Reference Year" ma:description="Reference Year" ma:hidden="true" ma:internalName="ReferenceYear" ma:readOnly="false">
      <xsd:simpleType>
        <xsd:restriction base="dms:Text"/>
      </xsd:simpleType>
    </xsd:element>
    <xsd:element name="WorkCountry" ma:index="19" nillable="true" ma:displayName="Country/Region" ma:hidden="true" ma:internalName="WorkCountry" ma:readOnly="false">
      <xsd:simpleType>
        <xsd:restriction base="dms:Text"/>
      </xsd:simpleType>
    </xsd:element>
    <xsd:element name="SubHeading" ma:index="31" nillable="true" ma:displayName="Sub Heading" ma:description="Awards library document sub heading" ma:hidden="true" ma:internalName="SubHeading" ma:readOnly="false">
      <xsd:simpleType>
        <xsd:restriction base="dms:Text"/>
      </xsd:simpleType>
    </xsd:element>
    <xsd:element name="DocumentLanguage" ma:index="32" nillable="true" ma:displayName="Document Language" ma:description="Language the document is written in" ma:hidden="true" ma:internalName="DocumentLanguage">
      <xsd:simpleType>
        <xsd:restriction base="dms:Text"/>
      </xsd:simpleType>
    </xsd:element>
    <xsd:element name="AwardCategory2" ma:index="33" nillable="true" ma:displayName="Award Category 2" ma:description="Award Category 2" ma:hidden="true" ma:internalName="AwardCategory2">
      <xsd:simpleType>
        <xsd:restriction base="dms:Text"/>
      </xsd:simpleType>
    </xsd:element>
    <xsd:element name="IssueNumber" ma:index="34" nillable="true" ma:displayName="Issue Number" ma:description="Issue Number" ma:hidden="true" ma:internalName="IssueNumber">
      <xsd:simpleType>
        <xsd:restriction base="dms:Text"/>
      </xsd:simpleType>
    </xsd:element>
    <xsd:element name="Channel" ma:index="35" nillable="true" ma:displayName="Channel" ma:description="Channel" ma:hidden="true" ma:internalName="Channel">
      <xsd:simpleType>
        <xsd:restriction base="dms:Text"/>
      </xsd:simpleType>
    </xsd:element>
    <xsd:element name="Webtrends" ma:index="36" nillable="true" ma:displayName="Webtrends" ma:description="Webtrends" ma:hidden="true" ma:internalName="Webtrends">
      <xsd:simpleType>
        <xsd:restriction base="dms:Text"/>
      </xsd:simpleType>
    </xsd:element>
    <xsd:element name="CMSID" ma:index="38" nillable="true" ma:displayName="CMS ID" ma:description="Original CMS ID in source system" ma:hidden="true" ma:internalName="CMSID">
      <xsd:simpleType>
        <xsd:restriction base="dms:Text"/>
      </xsd:simpleType>
    </xsd:element>
    <xsd:element name="CMSFilename" ma:index="39" nillable="true" ma:displayName="CMS Filename" ma:description="Original CMS filename in source system" ma:hidden="true" ma:internalName="CMSFilename">
      <xsd:simpleType>
        <xsd:restriction base="dms:Text"/>
      </xsd:simpleType>
    </xsd:element>
    <xsd:element name="Audience" ma:index="40" nillable="true" ma:displayName="Target Audiences" ma:description="" ma:internalName="Audience">
      <xsd:simpleType>
        <xsd:restriction base="dms:Unknown"/>
      </xsd:simpleType>
    </xsd:element>
  </xsd:schema>
  <xsd:schema xmlns:xsd="http://www.w3.org/2001/XMLSchema" xmlns:dms="http://schemas.microsoft.com/office/2006/documentManagement/types" targetNamespace="4c501d1c-d0cb-4970-a682-ee985b543f13" elementFormDefault="qualified">
    <xsd:import namespace="http://schemas.microsoft.com/office/2006/documentManagement/types"/>
    <xsd:element name="Summary" ma:index="4" nillable="true" ma:displayName="Summary" ma:internalName="Summary">
      <xsd:simpleType>
        <xsd:restriction base="dms:Note"/>
      </xsd:simpleType>
    </xsd:element>
    <xsd:element name="StartDate1" ma:index="5" nillable="true" ma:displayName="StartDate" ma:default="[today]" ma:format="DateOnly" ma:internalName="StartDate1">
      <xsd:simpleType>
        <xsd:restriction base="dms:DateTime"/>
      </xsd:simpleType>
    </xsd:element>
    <xsd:element name="DoNotAlert" ma:index="13" nillable="true" ma:displayName="DoNotAlert" ma:default="1" ma:internalName="DoNotAlert">
      <xsd:simpleType>
        <xsd:restriction base="dms:Boolean"/>
      </xsd:simpleType>
    </xsd:element>
    <xsd:element name="Series" ma:index="26" nillable="true" ma:displayName="Exam Series" ma:internalName="Series" ma:readOnly="false">
      <xsd:simpleType>
        <xsd:restriction base="dms:Text">
          <xsd:maxLength value="255"/>
        </xsd:restriction>
      </xsd:simpleType>
    </xsd:element>
    <xsd:element name="New_x0020_Column" ma:index="27" nillable="true" ma:displayName="New Column" ma:hidden="true" ma:internalName="New_x0020_Column" ma:readOnly="false">
      <xsd:simpleType>
        <xsd:restriction base="dms:Text">
          <xsd:maxLength value="255"/>
        </xsd:restriction>
      </xsd:simpleType>
    </xsd:element>
    <xsd:element name="Subject_x0020_Tag" ma:index="28" nillable="true" ma:displayName="Subject Tag" ma:description="Determines on which subject or sector page the content will appear" ma:list="{f9e4f496-8e7b-4c7b-adf5-5808d551ca2d}" ma:internalName="Subject_x0020_Tag" ma:showField="Title" ma:web="4c501d1c-d0cb-4970-a682-ee985b543f13">
      <xsd:complexType>
        <xsd:complexContent>
          <xsd:extension base="dms:MultiChoiceLookup">
            <xsd:sequence>
              <xsd:element name="Value" type="dms:Lookup" maxOccurs="unbounded" minOccurs="0" nillable="true"/>
            </xsd:sequence>
          </xsd:extension>
        </xsd:complexContent>
      </xsd:complexType>
    </xsd:element>
    <xsd:element name="We_x0020_Recommend" ma:index="29" nillable="true" ma:displayName="We Recommend" ma:internalName="We_x0020_Recommend">
      <xsd:simpleType>
        <xsd:restriction base="dms:Number"/>
      </xsd:simpleType>
    </xsd:element>
    <xsd:element name="Archived" ma:index="41" nillable="true" ma:displayName="Archived" ma:default="0" ma:internalName="Archived">
      <xsd:simpleType>
        <xsd:restriction base="dms:Boolean"/>
      </xsd:simpleType>
    </xsd:element>
    <xsd:element name="Unit" ma:index="42" nillable="true" ma:displayName="Unit" ma:internalName="Unit">
      <xsd:simpleType>
        <xsd:restriction base="dms:Text">
          <xsd:maxLength value="255"/>
        </xsd:restriction>
      </xsd:simpleType>
    </xsd:element>
    <xsd:element name="Third_x0020_level_x0020_filter" ma:index="43" nillable="true" ma:displayName="Third level filter" ma:internalName="Third_x0020_level_x0020_filter">
      <xsd:simpleType>
        <xsd:restriction base="dms:Text">
          <xsd:maxLength value="255"/>
        </xsd:restriction>
      </xsd:simpleType>
    </xsd:element>
  </xsd:schema>
  <xsd:schema xmlns:xsd="http://www.w3.org/2001/XMLSchema" xmlns:dms="http://schemas.microsoft.com/office/2006/documentManagement/types" targetNamespace="e94efada-39cf-4b05-a032-faec700f7018" elementFormDefault="qualified">
    <xsd:import namespace="http://schemas.microsoft.com/office/2006/documentManagement/types"/>
    <xsd:element name="StrapLine" ma:index="10" nillable="true" ma:displayName="Alert Text" ma:internalName="StrapLine">
      <xsd:simpleType>
        <xsd:restriction base="dms:Note"/>
      </xsd:simpleType>
    </xsd:element>
    <xsd:element name="Grouping" ma:index="30" nillable="true" ma:displayName="Grouping" ma:internalName="Grouping">
      <xsd:simpleType>
        <xsd:restriction base="dms:Text">
          <xsd:maxLength value="255"/>
        </xsd:restriction>
      </xsd:simpleType>
    </xsd:element>
    <xsd:element name="Role" ma:index="37" nillable="true" ma:displayName="Role" ma:description="" ma:internalName="Rol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ma:index="1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595941F-439C-4398-B743-7B2074B2AEAE}"/>
</file>

<file path=customXml/itemProps2.xml><?xml version="1.0" encoding="utf-8"?>
<ds:datastoreItem xmlns:ds="http://schemas.openxmlformats.org/officeDocument/2006/customXml" ds:itemID="{6AB1A86E-193A-45DB-804A-4D06AB5E987A}"/>
</file>

<file path=customXml/itemProps3.xml><?xml version="1.0" encoding="utf-8"?>
<ds:datastoreItem xmlns:ds="http://schemas.openxmlformats.org/officeDocument/2006/customXml" ds:itemID="{AC1D0CC6-C254-4B0C-AC26-E54400504316}"/>
</file>

<file path=docProps/app.xml><?xml version="1.0" encoding="utf-8"?>
<Properties xmlns="http://schemas.openxmlformats.org/officeDocument/2006/extended-properties" xmlns:vt="http://schemas.openxmlformats.org/officeDocument/2006/docPropsVTypes">
  <Template>Normal_Wordconv.dotm</Template>
  <TotalTime>3</TotalTime>
  <Pages>65</Pages>
  <Words>24344</Words>
  <Characters>-32766</Characters>
  <Application>Microsoft Office Outlook</Application>
  <DocSecurity>0</DocSecurity>
  <Lines>0</Lines>
  <Paragraphs>0</Paragraphs>
  <ScaleCrop>false</ScaleCrop>
  <Company>Pearson Education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Editable Schemes of Work - GCSE 2012 linear including SPaG - Units 1 - 4</dc:title>
  <dc:subject/>
  <dc:creator>ecdl1</dc:creator>
  <cp:keywords/>
  <dc:description/>
  <cp:lastModifiedBy>rebeledg</cp:lastModifiedBy>
  <cp:revision>2</cp:revision>
  <dcterms:created xsi:type="dcterms:W3CDTF">2012-08-10T09:47:00Z</dcterms:created>
  <dcterms:modified xsi:type="dcterms:W3CDTF">2012-08-10T09:47:00Z</dcterms:modified>
  <cp:contentType>Edexcel Awards 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QualFamily">
    <vt:lpwstr>International GCSE from 2009</vt:lpwstr>
  </property>
  <property fmtid="{D5CDD505-2E9C-101B-9397-08002B2CF9AE}" pid="3" name="DocumentType">
    <vt:lpwstr>Editable Schemes of Work</vt:lpwstr>
  </property>
  <property fmtid="{D5CDD505-2E9C-101B-9397-08002B2CF9AE}" pid="4" name="Series">
    <vt:lpwstr/>
  </property>
  <property fmtid="{D5CDD505-2E9C-101B-9397-08002B2CF9AE}" pid="5" name="DoNotAlert">
    <vt:lpwstr>1</vt:lpwstr>
  </property>
  <property fmtid="{D5CDD505-2E9C-101B-9397-08002B2CF9AE}" pid="6" name="StrapLine">
    <vt:lpwstr>Edexcel International GCSE 2009 Biology - 4BI0 and KB10</vt:lpwstr>
  </property>
  <property fmtid="{D5CDD505-2E9C-101B-9397-08002B2CF9AE}" pid="7" name="DisplayName">
    <vt:lpwstr>Editable Schemes of Work</vt:lpwstr>
  </property>
  <property fmtid="{D5CDD505-2E9C-101B-9397-08002B2CF9AE}" pid="8" name="StartDate1">
    <vt:lpwstr>2012-02-14T00:00:00Z</vt:lpwstr>
  </property>
  <property fmtid="{D5CDD505-2E9C-101B-9397-08002B2CF9AE}" pid="9" name="Audience">
    <vt:lpwstr/>
  </property>
  <property fmtid="{D5CDD505-2E9C-101B-9397-08002B2CF9AE}" pid="10" name="Subject Tag">
    <vt:lpwstr>12;#Biology;#73;#Science</vt:lpwstr>
  </property>
  <property fmtid="{D5CDD505-2E9C-101B-9397-08002B2CF9AE}" pid="11" name="Summary">
    <vt:lpwstr/>
  </property>
  <property fmtid="{D5CDD505-2E9C-101B-9397-08002B2CF9AE}" pid="12" name="EmailAlerts">
    <vt:lpwstr/>
  </property>
  <property fmtid="{D5CDD505-2E9C-101B-9397-08002B2CF9AE}" pid="13" name="ContentType">
    <vt:lpwstr>Edexcel Awards Document</vt:lpwstr>
  </property>
  <property fmtid="{D5CDD505-2E9C-101B-9397-08002B2CF9AE}" pid="14" name="Archived">
    <vt:lpwstr>0</vt:lpwstr>
  </property>
  <property fmtid="{D5CDD505-2E9C-101B-9397-08002B2CF9AE}" pid="15" name="Unit">
    <vt:lpwstr/>
  </property>
  <property fmtid="{D5CDD505-2E9C-101B-9397-08002B2CF9AE}" pid="16" name="SpecificationCode">
    <vt:lpwstr>igcse-biology</vt:lpwstr>
  </property>
  <property fmtid="{D5CDD505-2E9C-101B-9397-08002B2CF9AE}" pid="17" name="QualSubject">
    <vt:lpwstr>Biology</vt:lpwstr>
  </property>
  <property fmtid="{D5CDD505-2E9C-101B-9397-08002B2CF9AE}" pid="18" name="Order">
    <vt:r8>23600</vt:r8>
  </property>
  <property fmtid="{D5CDD505-2E9C-101B-9397-08002B2CF9AE}" pid="19" name="ContentTypeId">
    <vt:lpwstr>0x010100D129E1B63BC1407996C620A6AB9F57F4009D8DC2734E6E874E8000AD8B4D273AB8008AA506F94D305C4BAA2084BEDE97E456</vt:lpwstr>
  </property>
</Properties>
</file>